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997" w:rsidRDefault="00F30997" w:rsidP="008C6D5E">
      <w:pPr>
        <w:jc w:val="center"/>
        <w:rPr>
          <w:rFonts w:ascii="標楷體" w:cs="標楷體"/>
          <w:sz w:val="32"/>
          <w:szCs w:val="32"/>
        </w:rPr>
      </w:pPr>
      <w:r w:rsidRPr="00FB5063">
        <w:rPr>
          <w:rFonts w:ascii="標楷體" w:cs="標楷體" w:hint="eastAsia"/>
          <w:sz w:val="32"/>
          <w:szCs w:val="32"/>
        </w:rPr>
        <w:t>國立恆</w:t>
      </w:r>
      <w:r w:rsidRPr="00FB5063">
        <w:rPr>
          <w:rFonts w:ascii="標楷體" w:cs="標楷體"/>
          <w:sz w:val="32"/>
          <w:szCs w:val="32"/>
        </w:rPr>
        <w:t>春</w:t>
      </w:r>
      <w:r w:rsidR="00B234B1">
        <w:rPr>
          <w:rFonts w:ascii="標楷體" w:cs="標楷體" w:hint="eastAsia"/>
          <w:sz w:val="32"/>
          <w:szCs w:val="32"/>
        </w:rPr>
        <w:t>高</w:t>
      </w:r>
      <w:r w:rsidR="00B234B1">
        <w:rPr>
          <w:rFonts w:ascii="標楷體" w:cs="標楷體"/>
          <w:sz w:val="32"/>
          <w:szCs w:val="32"/>
        </w:rPr>
        <w:t>級</w:t>
      </w:r>
      <w:r w:rsidRPr="00FB5063">
        <w:rPr>
          <w:rFonts w:ascii="標楷體" w:cs="標楷體" w:hint="eastAsia"/>
          <w:sz w:val="32"/>
          <w:szCs w:val="32"/>
        </w:rPr>
        <w:t>工商</w:t>
      </w:r>
      <w:r w:rsidR="00B234B1">
        <w:rPr>
          <w:rFonts w:ascii="標楷體" w:cs="標楷體" w:hint="eastAsia"/>
          <w:sz w:val="32"/>
          <w:szCs w:val="32"/>
        </w:rPr>
        <w:t>職</w:t>
      </w:r>
      <w:r w:rsidR="00B234B1">
        <w:rPr>
          <w:rFonts w:ascii="標楷體" w:cs="標楷體"/>
          <w:sz w:val="32"/>
          <w:szCs w:val="32"/>
        </w:rPr>
        <w:t>業學校</w:t>
      </w:r>
      <w:r w:rsidRPr="00FB5063">
        <w:rPr>
          <w:rFonts w:ascii="標楷體" w:cs="標楷體" w:hint="eastAsia"/>
          <w:sz w:val="32"/>
          <w:szCs w:val="32"/>
        </w:rPr>
        <w:t>業界實習和</w:t>
      </w:r>
      <w:proofErr w:type="gramStart"/>
      <w:r w:rsidRPr="00FB5063">
        <w:rPr>
          <w:rFonts w:ascii="標楷體" w:cs="標楷體" w:hint="eastAsia"/>
          <w:sz w:val="32"/>
          <w:szCs w:val="32"/>
        </w:rPr>
        <w:t>職場</w:t>
      </w:r>
      <w:proofErr w:type="gramEnd"/>
      <w:r w:rsidRPr="00FB5063">
        <w:rPr>
          <w:rFonts w:ascii="標楷體" w:cs="標楷體" w:hint="eastAsia"/>
          <w:sz w:val="32"/>
          <w:szCs w:val="32"/>
        </w:rPr>
        <w:t>體驗實施</w:t>
      </w:r>
      <w:r w:rsidR="00B16E89">
        <w:rPr>
          <w:rFonts w:ascii="標楷體" w:cs="標楷體" w:hint="eastAsia"/>
          <w:sz w:val="32"/>
          <w:szCs w:val="32"/>
        </w:rPr>
        <w:t>計</w:t>
      </w:r>
      <w:r w:rsidR="008C5D76">
        <w:rPr>
          <w:rFonts w:ascii="標楷體" w:cs="標楷體" w:hint="eastAsia"/>
          <w:sz w:val="32"/>
          <w:szCs w:val="32"/>
        </w:rPr>
        <w:t>畫</w:t>
      </w:r>
    </w:p>
    <w:p w:rsidR="00185A74" w:rsidRDefault="00185A74" w:rsidP="008C6D5E">
      <w:pPr>
        <w:pStyle w:val="Default"/>
        <w:jc w:val="right"/>
        <w:rPr>
          <w:ins w:id="0" w:author="USER" w:date="2017-01-25T09:42:00Z"/>
          <w:sz w:val="23"/>
          <w:szCs w:val="23"/>
        </w:rPr>
      </w:pPr>
      <w:r>
        <w:rPr>
          <w:sz w:val="23"/>
          <w:szCs w:val="23"/>
        </w:rPr>
        <w:t>105</w:t>
      </w:r>
      <w:r>
        <w:rPr>
          <w:rFonts w:hint="eastAsia"/>
          <w:sz w:val="23"/>
          <w:szCs w:val="23"/>
        </w:rPr>
        <w:t>年03月23日實習會議訂定並修正通過</w:t>
      </w:r>
    </w:p>
    <w:p w:rsidR="0091361F" w:rsidRPr="0091361F" w:rsidRDefault="001E2CC8" w:rsidP="001E2CC8">
      <w:pPr>
        <w:pStyle w:val="Default"/>
        <w:wordWrap w:val="0"/>
        <w:jc w:val="right"/>
        <w:rPr>
          <w:rFonts w:hint="eastAsia"/>
          <w:sz w:val="23"/>
          <w:szCs w:val="23"/>
        </w:rPr>
        <w:pPrChange w:id="1" w:author="USER" w:date="2017-02-07T11:42:00Z">
          <w:pPr>
            <w:pStyle w:val="Default"/>
            <w:jc w:val="right"/>
          </w:pPr>
        </w:pPrChange>
      </w:pPr>
      <w:ins w:id="2" w:author="USER" w:date="2017-02-07T11:42:00Z">
        <w:r>
          <w:rPr>
            <w:rFonts w:hint="eastAsia"/>
            <w:sz w:val="23"/>
            <w:szCs w:val="23"/>
          </w:rPr>
          <w:t>10</w:t>
        </w:r>
        <w:r>
          <w:rPr>
            <w:sz w:val="23"/>
            <w:szCs w:val="23"/>
          </w:rPr>
          <w:t>6</w:t>
        </w:r>
        <w:r>
          <w:rPr>
            <w:rFonts w:hint="eastAsia"/>
            <w:sz w:val="23"/>
            <w:szCs w:val="23"/>
          </w:rPr>
          <w:t>年1月2</w:t>
        </w:r>
        <w:r>
          <w:rPr>
            <w:sz w:val="23"/>
            <w:szCs w:val="23"/>
          </w:rPr>
          <w:t>4</w:t>
        </w:r>
        <w:r>
          <w:rPr>
            <w:rFonts w:hint="eastAsia"/>
            <w:sz w:val="23"/>
            <w:szCs w:val="23"/>
          </w:rPr>
          <w:t>日</w:t>
        </w:r>
        <w:r>
          <w:rPr>
            <w:sz w:val="23"/>
            <w:szCs w:val="23"/>
          </w:rPr>
          <w:t>行政會議修</w:t>
        </w:r>
      </w:ins>
      <w:ins w:id="3" w:author="USER" w:date="2017-02-07T11:43:00Z">
        <w:r>
          <w:rPr>
            <w:sz w:val="23"/>
            <w:szCs w:val="23"/>
          </w:rPr>
          <w:t>正通過</w:t>
        </w:r>
      </w:ins>
      <w:bookmarkStart w:id="4" w:name="_GoBack"/>
      <w:bookmarkEnd w:id="4"/>
    </w:p>
    <w:p w:rsidR="00185A74" w:rsidRPr="003F71CB" w:rsidRDefault="00185A74" w:rsidP="008C6D5E">
      <w:pPr>
        <w:pStyle w:val="Default"/>
        <w:numPr>
          <w:ilvl w:val="0"/>
          <w:numId w:val="29"/>
        </w:numPr>
        <w:snapToGrid w:val="0"/>
        <w:spacing w:line="420" w:lineRule="exact"/>
        <w:ind w:left="560" w:hangingChars="200" w:hanging="560"/>
        <w:rPr>
          <w:sz w:val="28"/>
          <w:szCs w:val="28"/>
        </w:rPr>
      </w:pPr>
      <w:r w:rsidRPr="003F71CB">
        <w:rPr>
          <w:rFonts w:hint="eastAsia"/>
          <w:sz w:val="28"/>
          <w:szCs w:val="28"/>
        </w:rPr>
        <w:t>依據</w:t>
      </w:r>
    </w:p>
    <w:p w:rsidR="00185A74" w:rsidRPr="003F71CB" w:rsidRDefault="003B7B2F" w:rsidP="008C6D5E">
      <w:pPr>
        <w:pStyle w:val="Default"/>
        <w:snapToGrid w:val="0"/>
        <w:spacing w:line="420" w:lineRule="exact"/>
        <w:ind w:leftChars="230" w:left="552"/>
        <w:jc w:val="both"/>
        <w:rPr>
          <w:sz w:val="28"/>
          <w:szCs w:val="28"/>
        </w:rPr>
      </w:pPr>
      <w:r>
        <w:rPr>
          <w:rFonts w:hint="eastAsia"/>
          <w:sz w:val="28"/>
          <w:szCs w:val="28"/>
        </w:rPr>
        <w:t>依</w:t>
      </w:r>
      <w:r w:rsidR="00185A74" w:rsidRPr="003F71CB">
        <w:rPr>
          <w:rFonts w:hint="eastAsia"/>
          <w:sz w:val="28"/>
          <w:szCs w:val="28"/>
        </w:rPr>
        <w:t>「高級中等學校實習課程實施辦法」與「教育部國民及學前教育署補助職業學校學生業界實習和</w:t>
      </w:r>
      <w:proofErr w:type="gramStart"/>
      <w:r w:rsidR="00185A74" w:rsidRPr="003F71CB">
        <w:rPr>
          <w:rFonts w:hint="eastAsia"/>
          <w:sz w:val="28"/>
          <w:szCs w:val="28"/>
        </w:rPr>
        <w:t>職場</w:t>
      </w:r>
      <w:proofErr w:type="gramEnd"/>
      <w:r w:rsidR="00185A74" w:rsidRPr="003F71CB">
        <w:rPr>
          <w:rFonts w:hint="eastAsia"/>
          <w:sz w:val="28"/>
          <w:szCs w:val="28"/>
        </w:rPr>
        <w:t>體驗經費作業要點」辦理。</w:t>
      </w:r>
    </w:p>
    <w:p w:rsidR="00185A74" w:rsidRPr="003F71CB" w:rsidRDefault="00185A74" w:rsidP="008C6D5E">
      <w:pPr>
        <w:pStyle w:val="Default"/>
        <w:numPr>
          <w:ilvl w:val="0"/>
          <w:numId w:val="29"/>
        </w:numPr>
        <w:snapToGrid w:val="0"/>
        <w:spacing w:line="420" w:lineRule="exact"/>
        <w:ind w:left="448" w:hanging="448"/>
        <w:rPr>
          <w:sz w:val="28"/>
          <w:szCs w:val="28"/>
        </w:rPr>
      </w:pPr>
      <w:r w:rsidRPr="003F71CB">
        <w:rPr>
          <w:rFonts w:hint="eastAsia"/>
          <w:sz w:val="28"/>
          <w:szCs w:val="28"/>
        </w:rPr>
        <w:t>目的</w:t>
      </w:r>
    </w:p>
    <w:p w:rsidR="00185A74" w:rsidRPr="003F71CB" w:rsidRDefault="00185A74" w:rsidP="008C6D5E">
      <w:pPr>
        <w:pStyle w:val="Default"/>
        <w:snapToGrid w:val="0"/>
        <w:spacing w:line="420" w:lineRule="exact"/>
        <w:ind w:leftChars="230" w:left="552"/>
        <w:jc w:val="both"/>
        <w:rPr>
          <w:sz w:val="28"/>
          <w:szCs w:val="28"/>
        </w:rPr>
      </w:pPr>
      <w:r w:rsidRPr="003F71CB">
        <w:rPr>
          <w:rFonts w:hint="eastAsia"/>
          <w:sz w:val="28"/>
          <w:szCs w:val="28"/>
        </w:rPr>
        <w:t>鼓勵本校學生利用學期中或寒暑期至業界實習與見習參訪以提升對於職場的瞭解，且充分利用業界及社會資源，藉以結合理論及實務經驗，提升學生學習興趣及效果。</w:t>
      </w:r>
    </w:p>
    <w:p w:rsidR="00185A74" w:rsidRPr="003F71CB" w:rsidRDefault="00185A74" w:rsidP="008C6D5E">
      <w:pPr>
        <w:pStyle w:val="Default"/>
        <w:numPr>
          <w:ilvl w:val="0"/>
          <w:numId w:val="29"/>
        </w:numPr>
        <w:snapToGrid w:val="0"/>
        <w:spacing w:line="420" w:lineRule="exact"/>
        <w:ind w:left="448" w:hanging="448"/>
        <w:rPr>
          <w:sz w:val="28"/>
          <w:szCs w:val="28"/>
        </w:rPr>
      </w:pPr>
      <w:r w:rsidRPr="003F71CB">
        <w:rPr>
          <w:rFonts w:hint="eastAsia"/>
          <w:sz w:val="28"/>
          <w:szCs w:val="28"/>
        </w:rPr>
        <w:t>適用對象</w:t>
      </w:r>
    </w:p>
    <w:p w:rsidR="00185A74" w:rsidRPr="003F71CB" w:rsidRDefault="00185A74" w:rsidP="008C6D5E">
      <w:pPr>
        <w:pStyle w:val="Default"/>
        <w:snapToGrid w:val="0"/>
        <w:spacing w:line="420" w:lineRule="exact"/>
        <w:ind w:leftChars="230" w:left="552"/>
        <w:jc w:val="both"/>
        <w:rPr>
          <w:sz w:val="28"/>
          <w:szCs w:val="28"/>
        </w:rPr>
      </w:pPr>
      <w:r w:rsidRPr="003F71CB">
        <w:rPr>
          <w:rFonts w:hint="eastAsia"/>
          <w:sz w:val="28"/>
          <w:szCs w:val="28"/>
        </w:rPr>
        <w:t>本校之職業類科學生【建教合作班</w:t>
      </w:r>
      <w:r w:rsidRPr="003F71CB">
        <w:rPr>
          <w:sz w:val="28"/>
          <w:szCs w:val="28"/>
        </w:rPr>
        <w:t>(</w:t>
      </w:r>
      <w:r w:rsidRPr="003F71CB">
        <w:rPr>
          <w:rFonts w:hint="eastAsia"/>
          <w:sz w:val="28"/>
          <w:szCs w:val="28"/>
        </w:rPr>
        <w:t>輪調式</w:t>
      </w:r>
      <w:r w:rsidRPr="003F71CB">
        <w:rPr>
          <w:sz w:val="28"/>
          <w:szCs w:val="28"/>
        </w:rPr>
        <w:t>)</w:t>
      </w:r>
      <w:r w:rsidRPr="003F71CB">
        <w:rPr>
          <w:rFonts w:hint="eastAsia"/>
          <w:sz w:val="28"/>
          <w:szCs w:val="28"/>
        </w:rPr>
        <w:t>不適用】。</w:t>
      </w:r>
    </w:p>
    <w:p w:rsidR="00185A74" w:rsidRPr="003F71CB" w:rsidRDefault="00185A74" w:rsidP="008C6D5E">
      <w:pPr>
        <w:pStyle w:val="Default"/>
        <w:numPr>
          <w:ilvl w:val="0"/>
          <w:numId w:val="29"/>
        </w:numPr>
        <w:snapToGrid w:val="0"/>
        <w:spacing w:line="420" w:lineRule="exact"/>
        <w:ind w:left="448" w:hanging="448"/>
        <w:rPr>
          <w:sz w:val="28"/>
          <w:szCs w:val="28"/>
        </w:rPr>
      </w:pPr>
      <w:r w:rsidRPr="003F71CB">
        <w:rPr>
          <w:rFonts w:hint="eastAsia"/>
          <w:sz w:val="28"/>
          <w:szCs w:val="28"/>
        </w:rPr>
        <w:t>辦理模式：</w:t>
      </w:r>
    </w:p>
    <w:p w:rsidR="00185A74" w:rsidRPr="003F71CB" w:rsidRDefault="00185A74" w:rsidP="008C6D5E">
      <w:pPr>
        <w:pStyle w:val="Default"/>
        <w:numPr>
          <w:ilvl w:val="0"/>
          <w:numId w:val="30"/>
        </w:numPr>
        <w:snapToGrid w:val="0"/>
        <w:spacing w:line="420" w:lineRule="exact"/>
        <w:ind w:leftChars="229" w:left="2404" w:hangingChars="662" w:hanging="1854"/>
        <w:jc w:val="both"/>
        <w:rPr>
          <w:sz w:val="28"/>
          <w:szCs w:val="28"/>
        </w:rPr>
      </w:pPr>
      <w:r w:rsidRPr="003F71CB">
        <w:rPr>
          <w:rFonts w:hint="eastAsia"/>
          <w:sz w:val="28"/>
          <w:szCs w:val="28"/>
        </w:rPr>
        <w:t>業界實習：由學校安排高二</w:t>
      </w:r>
      <w:del w:id="5" w:author="USER" w:date="2017-01-23T11:27:00Z">
        <w:r w:rsidR="003E1ECA" w:rsidDel="009D61D7">
          <w:rPr>
            <w:rFonts w:hint="eastAsia"/>
            <w:sz w:val="28"/>
            <w:szCs w:val="28"/>
          </w:rPr>
          <w:delText>以</w:delText>
        </w:r>
      </w:del>
      <w:del w:id="6" w:author="USER" w:date="2017-01-23T11:26:00Z">
        <w:r w:rsidR="003E1ECA" w:rsidDel="009D61D7">
          <w:rPr>
            <w:rFonts w:hint="eastAsia"/>
            <w:sz w:val="28"/>
            <w:szCs w:val="28"/>
          </w:rPr>
          <w:delText>上</w:delText>
        </w:r>
      </w:del>
      <w:r w:rsidRPr="003F71CB">
        <w:rPr>
          <w:rFonts w:hint="eastAsia"/>
          <w:sz w:val="28"/>
          <w:szCs w:val="28"/>
        </w:rPr>
        <w:t>學生至業界進行一至六</w:t>
      </w:r>
      <w:proofErr w:type="gramStart"/>
      <w:r w:rsidRPr="003F71CB">
        <w:rPr>
          <w:rFonts w:hint="eastAsia"/>
          <w:sz w:val="28"/>
          <w:szCs w:val="28"/>
        </w:rPr>
        <w:t>週</w:t>
      </w:r>
      <w:proofErr w:type="gramEnd"/>
      <w:r w:rsidRPr="003F71CB">
        <w:rPr>
          <w:rFonts w:hint="eastAsia"/>
          <w:sz w:val="28"/>
          <w:szCs w:val="28"/>
        </w:rPr>
        <w:t>的實務實習，每班</w:t>
      </w:r>
      <w:proofErr w:type="gramStart"/>
      <w:r w:rsidRPr="003F71CB">
        <w:rPr>
          <w:rFonts w:hint="eastAsia"/>
          <w:sz w:val="28"/>
          <w:szCs w:val="28"/>
        </w:rPr>
        <w:t>或每生每</w:t>
      </w:r>
      <w:proofErr w:type="gramEnd"/>
      <w:r w:rsidRPr="003F71CB">
        <w:rPr>
          <w:rFonts w:hint="eastAsia"/>
          <w:sz w:val="28"/>
          <w:szCs w:val="28"/>
        </w:rPr>
        <w:t>學期一次為限。</w:t>
      </w:r>
    </w:p>
    <w:p w:rsidR="00185A74" w:rsidRPr="003F71CB" w:rsidRDefault="00185A74" w:rsidP="008C6D5E">
      <w:pPr>
        <w:pStyle w:val="Default"/>
        <w:numPr>
          <w:ilvl w:val="0"/>
          <w:numId w:val="30"/>
        </w:numPr>
        <w:snapToGrid w:val="0"/>
        <w:spacing w:line="420" w:lineRule="exact"/>
        <w:ind w:leftChars="230" w:left="2532" w:hangingChars="707" w:hanging="1980"/>
        <w:jc w:val="both"/>
        <w:rPr>
          <w:sz w:val="28"/>
          <w:szCs w:val="28"/>
        </w:rPr>
      </w:pPr>
      <w:r w:rsidRPr="003F71CB">
        <w:rPr>
          <w:rFonts w:hint="eastAsia"/>
          <w:sz w:val="28"/>
          <w:szCs w:val="28"/>
        </w:rPr>
        <w:t>職場體驗：由學校規劃高一到高</w:t>
      </w:r>
      <w:del w:id="7" w:author="USER" w:date="2017-01-23T11:27:00Z">
        <w:r w:rsidR="003E1ECA" w:rsidDel="009D61D7">
          <w:rPr>
            <w:rFonts w:hint="eastAsia"/>
            <w:sz w:val="28"/>
            <w:szCs w:val="28"/>
          </w:rPr>
          <w:delText>三</w:delText>
        </w:r>
      </w:del>
      <w:ins w:id="8" w:author="USER" w:date="2017-01-23T11:27:00Z">
        <w:r w:rsidR="009D61D7">
          <w:rPr>
            <w:rFonts w:hint="eastAsia"/>
            <w:sz w:val="28"/>
            <w:szCs w:val="28"/>
          </w:rPr>
          <w:t>二</w:t>
        </w:r>
      </w:ins>
      <w:r w:rsidRPr="003F71CB">
        <w:rPr>
          <w:rFonts w:hint="eastAsia"/>
          <w:sz w:val="28"/>
          <w:szCs w:val="28"/>
        </w:rPr>
        <w:t>學生至相關產業或展覽進行半天或一天的參訪活動，每班每學期以五次為限。</w:t>
      </w:r>
    </w:p>
    <w:p w:rsidR="00185A74" w:rsidRPr="003F71CB" w:rsidRDefault="00185A74" w:rsidP="008C6D5E">
      <w:pPr>
        <w:pStyle w:val="Default"/>
        <w:numPr>
          <w:ilvl w:val="0"/>
          <w:numId w:val="29"/>
        </w:numPr>
        <w:snapToGrid w:val="0"/>
        <w:spacing w:line="420" w:lineRule="exact"/>
        <w:ind w:left="448" w:hanging="448"/>
        <w:rPr>
          <w:sz w:val="28"/>
          <w:szCs w:val="28"/>
        </w:rPr>
      </w:pPr>
      <w:r w:rsidRPr="003F71CB">
        <w:rPr>
          <w:rFonts w:hint="eastAsia"/>
          <w:sz w:val="28"/>
          <w:szCs w:val="28"/>
        </w:rPr>
        <w:t>實施方法：</w:t>
      </w:r>
    </w:p>
    <w:p w:rsidR="00185A74" w:rsidRPr="003F71CB" w:rsidRDefault="00185A74" w:rsidP="008C6D5E">
      <w:pPr>
        <w:pStyle w:val="Default"/>
        <w:numPr>
          <w:ilvl w:val="0"/>
          <w:numId w:val="31"/>
        </w:numPr>
        <w:snapToGrid w:val="0"/>
        <w:spacing w:line="420" w:lineRule="exact"/>
        <w:ind w:leftChars="230" w:left="762" w:hanging="210"/>
        <w:rPr>
          <w:sz w:val="28"/>
          <w:szCs w:val="28"/>
        </w:rPr>
      </w:pPr>
      <w:r w:rsidRPr="003F71CB">
        <w:rPr>
          <w:rFonts w:hint="eastAsia"/>
          <w:sz w:val="28"/>
          <w:szCs w:val="28"/>
        </w:rPr>
        <w:t>業界實習</w:t>
      </w:r>
    </w:p>
    <w:p w:rsidR="00185A74" w:rsidRPr="003F71CB" w:rsidRDefault="00185A74" w:rsidP="008C6D5E">
      <w:pPr>
        <w:pStyle w:val="Default"/>
        <w:numPr>
          <w:ilvl w:val="1"/>
          <w:numId w:val="32"/>
        </w:numPr>
        <w:snapToGrid w:val="0"/>
        <w:spacing w:line="420" w:lineRule="exact"/>
        <w:ind w:leftChars="455" w:left="1652" w:hangingChars="200" w:hanging="560"/>
        <w:rPr>
          <w:sz w:val="28"/>
          <w:szCs w:val="28"/>
        </w:rPr>
      </w:pPr>
      <w:r w:rsidRPr="003F71CB">
        <w:rPr>
          <w:rFonts w:hint="eastAsia"/>
          <w:sz w:val="28"/>
          <w:szCs w:val="28"/>
        </w:rPr>
        <w:t>校外實習合作機構經依前條規定評估通過者，學校應擬訂校外實習計畫，連同前條評估報告及合作契約草案提學校課程發展委員會審查通過；其計畫之內容如下：</w:t>
      </w:r>
    </w:p>
    <w:p w:rsidR="00185A74" w:rsidRPr="003F71CB" w:rsidRDefault="00185A74" w:rsidP="008C6D5E">
      <w:pPr>
        <w:pStyle w:val="Default"/>
        <w:numPr>
          <w:ilvl w:val="0"/>
          <w:numId w:val="36"/>
        </w:numPr>
        <w:snapToGrid w:val="0"/>
        <w:spacing w:line="420" w:lineRule="exact"/>
        <w:ind w:left="1932" w:hanging="280"/>
        <w:rPr>
          <w:sz w:val="28"/>
          <w:szCs w:val="28"/>
        </w:rPr>
      </w:pPr>
      <w:r w:rsidRPr="003F71CB">
        <w:rPr>
          <w:rFonts w:hint="eastAsia"/>
          <w:sz w:val="28"/>
          <w:szCs w:val="28"/>
        </w:rPr>
        <w:t>實習科別、年級、科目及學生數。</w:t>
      </w:r>
    </w:p>
    <w:p w:rsidR="00185A74" w:rsidRPr="003F71CB" w:rsidRDefault="00185A74" w:rsidP="008C6D5E">
      <w:pPr>
        <w:pStyle w:val="Default"/>
        <w:numPr>
          <w:ilvl w:val="0"/>
          <w:numId w:val="36"/>
        </w:numPr>
        <w:snapToGrid w:val="0"/>
        <w:spacing w:line="420" w:lineRule="exact"/>
        <w:ind w:left="1932" w:hanging="280"/>
        <w:rPr>
          <w:sz w:val="28"/>
          <w:szCs w:val="28"/>
        </w:rPr>
      </w:pPr>
      <w:r w:rsidRPr="003F71CB">
        <w:rPr>
          <w:rFonts w:hint="eastAsia"/>
          <w:sz w:val="28"/>
          <w:szCs w:val="28"/>
        </w:rPr>
        <w:t>校外實習</w:t>
      </w:r>
      <w:proofErr w:type="gramStart"/>
      <w:r w:rsidRPr="003F71CB">
        <w:rPr>
          <w:rFonts w:hint="eastAsia"/>
          <w:sz w:val="28"/>
          <w:szCs w:val="28"/>
        </w:rPr>
        <w:t>起迄</w:t>
      </w:r>
      <w:proofErr w:type="gramEnd"/>
      <w:r w:rsidRPr="003F71CB">
        <w:rPr>
          <w:rFonts w:hint="eastAsia"/>
          <w:sz w:val="28"/>
          <w:szCs w:val="28"/>
        </w:rPr>
        <w:t>期間及每日實習時段。</w:t>
      </w:r>
    </w:p>
    <w:p w:rsidR="00185A74" w:rsidRPr="003F71CB" w:rsidRDefault="00185A74" w:rsidP="008C6D5E">
      <w:pPr>
        <w:pStyle w:val="Default"/>
        <w:numPr>
          <w:ilvl w:val="0"/>
          <w:numId w:val="36"/>
        </w:numPr>
        <w:snapToGrid w:val="0"/>
        <w:spacing w:line="420" w:lineRule="exact"/>
        <w:ind w:left="1932" w:hanging="280"/>
        <w:rPr>
          <w:sz w:val="28"/>
          <w:szCs w:val="28"/>
        </w:rPr>
      </w:pPr>
      <w:r w:rsidRPr="003F71CB">
        <w:rPr>
          <w:rFonts w:hint="eastAsia"/>
          <w:sz w:val="28"/>
          <w:szCs w:val="28"/>
        </w:rPr>
        <w:t>校外實習之技能項目與該科目教學綱要之對照表。</w:t>
      </w:r>
    </w:p>
    <w:p w:rsidR="00185A74" w:rsidRPr="003F71CB" w:rsidRDefault="00185A74" w:rsidP="008C6D5E">
      <w:pPr>
        <w:pStyle w:val="Default"/>
        <w:numPr>
          <w:ilvl w:val="0"/>
          <w:numId w:val="36"/>
        </w:numPr>
        <w:snapToGrid w:val="0"/>
        <w:spacing w:line="420" w:lineRule="exact"/>
        <w:ind w:left="1932" w:hanging="280"/>
        <w:rPr>
          <w:sz w:val="28"/>
          <w:szCs w:val="28"/>
        </w:rPr>
      </w:pPr>
      <w:r w:rsidRPr="003F71CB">
        <w:rPr>
          <w:rFonts w:hint="eastAsia"/>
          <w:sz w:val="28"/>
          <w:szCs w:val="28"/>
        </w:rPr>
        <w:t>校外實習合作機構對學生之輔導、師資、公共意外責任保險、住宿或交通安排。</w:t>
      </w:r>
    </w:p>
    <w:p w:rsidR="00185A74" w:rsidRPr="003F71CB" w:rsidRDefault="00185A74" w:rsidP="008C6D5E">
      <w:pPr>
        <w:pStyle w:val="Default"/>
        <w:numPr>
          <w:ilvl w:val="1"/>
          <w:numId w:val="32"/>
        </w:numPr>
        <w:snapToGrid w:val="0"/>
        <w:spacing w:line="420" w:lineRule="exact"/>
        <w:ind w:leftChars="455" w:left="1652" w:hangingChars="200" w:hanging="560"/>
        <w:rPr>
          <w:sz w:val="28"/>
          <w:szCs w:val="28"/>
        </w:rPr>
      </w:pPr>
      <w:r w:rsidRPr="003F71CB">
        <w:rPr>
          <w:rFonts w:hint="eastAsia"/>
          <w:sz w:val="28"/>
          <w:szCs w:val="28"/>
        </w:rPr>
        <w:t>學校辦理業界實習前，應組成小組，對校外實習合作機構進行評估，作成評估報告</w:t>
      </w:r>
      <w:r w:rsidRPr="003F71CB">
        <w:rPr>
          <w:sz w:val="28"/>
          <w:szCs w:val="28"/>
        </w:rPr>
        <w:t>(</w:t>
      </w:r>
      <w:r w:rsidRPr="003F71CB">
        <w:rPr>
          <w:rFonts w:hint="eastAsia"/>
          <w:sz w:val="28"/>
          <w:szCs w:val="28"/>
        </w:rPr>
        <w:t>並附上廠商評估表</w:t>
      </w:r>
      <w:r w:rsidRPr="003F71CB">
        <w:rPr>
          <w:sz w:val="28"/>
          <w:szCs w:val="28"/>
        </w:rPr>
        <w:t>)</w:t>
      </w:r>
      <w:r w:rsidRPr="003F71CB">
        <w:rPr>
          <w:rFonts w:hint="eastAsia"/>
          <w:sz w:val="28"/>
          <w:szCs w:val="28"/>
        </w:rPr>
        <w:t>，並擬訂合作契約學校與合作廠商雙方用印，確實保障學生權益。</w:t>
      </w:r>
    </w:p>
    <w:p w:rsidR="00185A74" w:rsidRPr="003F71CB" w:rsidRDefault="00185A74" w:rsidP="008C6D5E">
      <w:pPr>
        <w:pStyle w:val="Default"/>
        <w:numPr>
          <w:ilvl w:val="1"/>
          <w:numId w:val="32"/>
        </w:numPr>
        <w:snapToGrid w:val="0"/>
        <w:spacing w:line="420" w:lineRule="exact"/>
        <w:ind w:leftChars="455" w:left="1652" w:hangingChars="200" w:hanging="560"/>
        <w:rPr>
          <w:sz w:val="28"/>
          <w:szCs w:val="28"/>
        </w:rPr>
      </w:pPr>
      <w:r w:rsidRPr="003F71CB">
        <w:rPr>
          <w:rFonts w:hint="eastAsia"/>
          <w:sz w:val="28"/>
          <w:szCs w:val="28"/>
        </w:rPr>
        <w:t>學生至業界實習應經家長提出書面同意書或申請書，實習之業界應為合法之公民營企業，且與學生就讀之科別相關，經學校審核通過後，學生始得至業界實習。</w:t>
      </w:r>
    </w:p>
    <w:p w:rsidR="00185A74" w:rsidRPr="003F71CB" w:rsidRDefault="00185A74" w:rsidP="008C6D5E">
      <w:pPr>
        <w:pStyle w:val="Default"/>
        <w:numPr>
          <w:ilvl w:val="1"/>
          <w:numId w:val="32"/>
        </w:numPr>
        <w:snapToGrid w:val="0"/>
        <w:spacing w:line="420" w:lineRule="exact"/>
        <w:ind w:leftChars="455" w:left="1652" w:hangingChars="200" w:hanging="560"/>
        <w:rPr>
          <w:sz w:val="28"/>
          <w:szCs w:val="28"/>
        </w:rPr>
      </w:pPr>
      <w:r w:rsidRPr="003F71CB">
        <w:rPr>
          <w:rFonts w:hint="eastAsia"/>
          <w:sz w:val="28"/>
          <w:szCs w:val="28"/>
        </w:rPr>
        <w:t>學生於校外實習或教育訓練</w:t>
      </w:r>
      <w:proofErr w:type="gramStart"/>
      <w:r w:rsidRPr="003F71CB">
        <w:rPr>
          <w:rFonts w:hint="eastAsia"/>
          <w:sz w:val="28"/>
          <w:szCs w:val="28"/>
        </w:rPr>
        <w:t>期間，</w:t>
      </w:r>
      <w:proofErr w:type="gramEnd"/>
      <w:r w:rsidRPr="003F71CB">
        <w:rPr>
          <w:rFonts w:hint="eastAsia"/>
          <w:sz w:val="28"/>
          <w:szCs w:val="28"/>
        </w:rPr>
        <w:t>應定期書寫學習報告，並經專</w:t>
      </w:r>
      <w:r w:rsidRPr="003F71CB">
        <w:rPr>
          <w:rFonts w:hint="eastAsia"/>
          <w:sz w:val="28"/>
          <w:szCs w:val="28"/>
        </w:rPr>
        <w:lastRenderedPageBreak/>
        <w:t>業課程教師評閱，以為成績分數</w:t>
      </w:r>
      <w:proofErr w:type="gramStart"/>
      <w:r w:rsidRPr="003F71CB">
        <w:rPr>
          <w:rFonts w:hint="eastAsia"/>
          <w:sz w:val="28"/>
          <w:szCs w:val="28"/>
        </w:rPr>
        <w:t>採</w:t>
      </w:r>
      <w:proofErr w:type="gramEnd"/>
      <w:r w:rsidRPr="003F71CB">
        <w:rPr>
          <w:rFonts w:hint="eastAsia"/>
          <w:sz w:val="28"/>
          <w:szCs w:val="28"/>
        </w:rPr>
        <w:t>計</w:t>
      </w:r>
      <w:proofErr w:type="gramStart"/>
      <w:r w:rsidRPr="003F71CB">
        <w:rPr>
          <w:rFonts w:hint="eastAsia"/>
          <w:sz w:val="28"/>
          <w:szCs w:val="28"/>
        </w:rPr>
        <w:t>之參據</w:t>
      </w:r>
      <w:proofErr w:type="gramEnd"/>
      <w:r w:rsidRPr="003F71CB">
        <w:rPr>
          <w:rFonts w:hint="eastAsia"/>
          <w:sz w:val="28"/>
          <w:szCs w:val="28"/>
        </w:rPr>
        <w:t>。</w:t>
      </w:r>
    </w:p>
    <w:p w:rsidR="00185A74" w:rsidRPr="003F71CB" w:rsidRDefault="00185A74" w:rsidP="008C6D5E">
      <w:pPr>
        <w:pStyle w:val="Default"/>
        <w:numPr>
          <w:ilvl w:val="1"/>
          <w:numId w:val="32"/>
        </w:numPr>
        <w:snapToGrid w:val="0"/>
        <w:spacing w:line="420" w:lineRule="exact"/>
        <w:ind w:leftChars="455" w:left="1652" w:hangingChars="200" w:hanging="560"/>
        <w:rPr>
          <w:sz w:val="28"/>
          <w:szCs w:val="28"/>
        </w:rPr>
      </w:pPr>
      <w:r w:rsidRPr="003F71CB">
        <w:rPr>
          <w:rFonts w:hint="eastAsia"/>
          <w:sz w:val="28"/>
          <w:szCs w:val="28"/>
        </w:rPr>
        <w:t>學生校外實習</w:t>
      </w:r>
      <w:proofErr w:type="gramStart"/>
      <w:r w:rsidRPr="003F71CB">
        <w:rPr>
          <w:rFonts w:hint="eastAsia"/>
          <w:sz w:val="28"/>
          <w:szCs w:val="28"/>
        </w:rPr>
        <w:t>期間，</w:t>
      </w:r>
      <w:proofErr w:type="gramEnd"/>
      <w:r w:rsidRPr="003F71CB">
        <w:rPr>
          <w:rFonts w:hint="eastAsia"/>
          <w:sz w:val="28"/>
          <w:szCs w:val="28"/>
        </w:rPr>
        <w:t>學校定時辦理輔導訪視，確保學生實習內容與實務課程相符，教師赴業界輔導學生應填寫訪視相關紀錄。</w:t>
      </w:r>
    </w:p>
    <w:p w:rsidR="00185A74" w:rsidRPr="003F71CB" w:rsidRDefault="00185A74" w:rsidP="008C6D5E">
      <w:pPr>
        <w:pStyle w:val="Default"/>
        <w:numPr>
          <w:ilvl w:val="1"/>
          <w:numId w:val="32"/>
        </w:numPr>
        <w:snapToGrid w:val="0"/>
        <w:spacing w:line="420" w:lineRule="exact"/>
        <w:ind w:leftChars="455" w:left="1652" w:hangingChars="200" w:hanging="560"/>
        <w:rPr>
          <w:sz w:val="28"/>
          <w:szCs w:val="28"/>
        </w:rPr>
      </w:pPr>
      <w:r w:rsidRPr="003F71CB">
        <w:rPr>
          <w:rFonts w:hint="eastAsia"/>
          <w:sz w:val="28"/>
          <w:szCs w:val="28"/>
        </w:rPr>
        <w:t>為加強學生業界實習輔導，瞭解學生學習和生活情況（含工作環境），學校得安排各項相關職能、生活及心理輔導等。</w:t>
      </w:r>
    </w:p>
    <w:p w:rsidR="00185A74" w:rsidRDefault="00185A74" w:rsidP="003E1ECA">
      <w:pPr>
        <w:pStyle w:val="Default"/>
        <w:numPr>
          <w:ilvl w:val="1"/>
          <w:numId w:val="32"/>
        </w:numPr>
        <w:snapToGrid w:val="0"/>
        <w:spacing w:line="420" w:lineRule="exact"/>
        <w:ind w:leftChars="455" w:left="1652" w:hangingChars="200" w:hanging="560"/>
        <w:rPr>
          <w:sz w:val="28"/>
          <w:szCs w:val="28"/>
        </w:rPr>
      </w:pPr>
      <w:r w:rsidRPr="008C6D5E">
        <w:rPr>
          <w:rFonts w:hint="eastAsia"/>
          <w:sz w:val="28"/>
          <w:szCs w:val="28"/>
        </w:rPr>
        <w:t>學校辦理本計畫時，應進行學生及事業機構滿意度之調查。</w:t>
      </w:r>
    </w:p>
    <w:p w:rsidR="003E1ECA" w:rsidRPr="003E1ECA" w:rsidRDefault="003E1ECA" w:rsidP="008C6D5E">
      <w:pPr>
        <w:pStyle w:val="Default"/>
        <w:numPr>
          <w:ilvl w:val="0"/>
          <w:numId w:val="31"/>
        </w:numPr>
        <w:snapToGrid w:val="0"/>
        <w:spacing w:line="420" w:lineRule="exact"/>
        <w:ind w:leftChars="230" w:left="1112" w:hangingChars="200" w:hanging="560"/>
        <w:rPr>
          <w:sz w:val="28"/>
          <w:szCs w:val="28"/>
        </w:rPr>
      </w:pPr>
      <w:r w:rsidRPr="003E1ECA">
        <w:rPr>
          <w:rFonts w:hint="eastAsia"/>
          <w:sz w:val="28"/>
          <w:szCs w:val="28"/>
        </w:rPr>
        <w:t>職場體驗</w:t>
      </w:r>
    </w:p>
    <w:p w:rsidR="00185A74" w:rsidRPr="003F71CB" w:rsidRDefault="00185A74" w:rsidP="008C6D5E">
      <w:pPr>
        <w:pStyle w:val="Default"/>
        <w:numPr>
          <w:ilvl w:val="0"/>
          <w:numId w:val="38"/>
        </w:numPr>
        <w:snapToGrid w:val="0"/>
        <w:spacing w:line="420" w:lineRule="exact"/>
        <w:ind w:leftChars="455" w:left="1652" w:hangingChars="200" w:hanging="560"/>
        <w:rPr>
          <w:sz w:val="28"/>
          <w:szCs w:val="28"/>
        </w:rPr>
      </w:pPr>
      <w:r w:rsidRPr="003F71CB">
        <w:rPr>
          <w:rFonts w:hint="eastAsia"/>
          <w:sz w:val="28"/>
          <w:szCs w:val="28"/>
        </w:rPr>
        <w:t>職場體驗除參訪見習活動為主，並應由學校教師與業界廠商安排適當之實務體驗內涵。</w:t>
      </w:r>
    </w:p>
    <w:p w:rsidR="00185A74" w:rsidRPr="003F71CB" w:rsidRDefault="00185A74" w:rsidP="008C6D5E">
      <w:pPr>
        <w:pStyle w:val="Default"/>
        <w:numPr>
          <w:ilvl w:val="0"/>
          <w:numId w:val="38"/>
        </w:numPr>
        <w:snapToGrid w:val="0"/>
        <w:spacing w:line="420" w:lineRule="exact"/>
        <w:ind w:leftChars="455" w:left="1652" w:hangingChars="200" w:hanging="560"/>
        <w:rPr>
          <w:sz w:val="28"/>
          <w:szCs w:val="28"/>
        </w:rPr>
      </w:pPr>
      <w:r w:rsidRPr="003F71CB">
        <w:rPr>
          <w:rFonts w:hint="eastAsia"/>
          <w:sz w:val="28"/>
          <w:szCs w:val="28"/>
        </w:rPr>
        <w:t>學校得協同業界見習參訪機構或單位，辦理見習行前座談會或說明會，為參加職場體驗學生說明相關注意事項。</w:t>
      </w:r>
    </w:p>
    <w:p w:rsidR="00185A74" w:rsidRPr="003F71CB" w:rsidRDefault="00185A74" w:rsidP="008C6D5E">
      <w:pPr>
        <w:pStyle w:val="Default"/>
        <w:numPr>
          <w:ilvl w:val="0"/>
          <w:numId w:val="38"/>
        </w:numPr>
        <w:snapToGrid w:val="0"/>
        <w:spacing w:line="420" w:lineRule="exact"/>
        <w:ind w:leftChars="455" w:left="1652" w:hangingChars="200" w:hanging="560"/>
        <w:rPr>
          <w:sz w:val="28"/>
          <w:szCs w:val="28"/>
        </w:rPr>
      </w:pPr>
      <w:r w:rsidRPr="003F71CB">
        <w:rPr>
          <w:rFonts w:hint="eastAsia"/>
          <w:sz w:val="28"/>
          <w:szCs w:val="28"/>
        </w:rPr>
        <w:t>參加學生應先徵得家長或監護人之同意書，行前必須辦妥平安保險。</w:t>
      </w:r>
    </w:p>
    <w:p w:rsidR="00185A74" w:rsidRPr="003F71CB" w:rsidRDefault="00185A74" w:rsidP="008C6D5E">
      <w:pPr>
        <w:pStyle w:val="Default"/>
        <w:numPr>
          <w:ilvl w:val="0"/>
          <w:numId w:val="38"/>
        </w:numPr>
        <w:snapToGrid w:val="0"/>
        <w:spacing w:line="420" w:lineRule="exact"/>
        <w:ind w:leftChars="455" w:left="1652" w:hangingChars="200" w:hanging="560"/>
        <w:rPr>
          <w:sz w:val="28"/>
          <w:szCs w:val="28"/>
        </w:rPr>
      </w:pPr>
      <w:r w:rsidRPr="003F71CB">
        <w:rPr>
          <w:rFonts w:hint="eastAsia"/>
          <w:sz w:val="28"/>
          <w:szCs w:val="28"/>
        </w:rPr>
        <w:t>學生於每次見習參訪後，必須於</w:t>
      </w:r>
      <w:proofErr w:type="gramStart"/>
      <w:r w:rsidRPr="003F71CB">
        <w:rPr>
          <w:rFonts w:hint="eastAsia"/>
          <w:sz w:val="28"/>
          <w:szCs w:val="28"/>
        </w:rPr>
        <w:t>一週</w:t>
      </w:r>
      <w:proofErr w:type="gramEnd"/>
      <w:r w:rsidRPr="003F71CB">
        <w:rPr>
          <w:rFonts w:hint="eastAsia"/>
          <w:sz w:val="28"/>
          <w:szCs w:val="28"/>
        </w:rPr>
        <w:t>內書寫參觀心得報告，</w:t>
      </w:r>
      <w:proofErr w:type="gramStart"/>
      <w:r w:rsidRPr="003F71CB">
        <w:rPr>
          <w:rFonts w:hint="eastAsia"/>
          <w:sz w:val="28"/>
          <w:szCs w:val="28"/>
        </w:rPr>
        <w:t>送校內</w:t>
      </w:r>
      <w:proofErr w:type="gramEnd"/>
      <w:r w:rsidRPr="003F71CB">
        <w:rPr>
          <w:rFonts w:hint="eastAsia"/>
          <w:sz w:val="28"/>
          <w:szCs w:val="28"/>
        </w:rPr>
        <w:t>指導教師批閱後，交科主任存檔備查。</w:t>
      </w:r>
    </w:p>
    <w:p w:rsidR="00185A74" w:rsidRPr="003F71CB" w:rsidRDefault="00185A74" w:rsidP="008C6D5E">
      <w:pPr>
        <w:pStyle w:val="Default"/>
        <w:numPr>
          <w:ilvl w:val="0"/>
          <w:numId w:val="38"/>
        </w:numPr>
        <w:snapToGrid w:val="0"/>
        <w:spacing w:line="420" w:lineRule="exact"/>
        <w:ind w:leftChars="455" w:left="1652" w:hangingChars="200" w:hanging="560"/>
        <w:rPr>
          <w:sz w:val="28"/>
          <w:szCs w:val="28"/>
        </w:rPr>
      </w:pPr>
      <w:r w:rsidRPr="003F71CB">
        <w:rPr>
          <w:rFonts w:hint="eastAsia"/>
          <w:sz w:val="28"/>
          <w:szCs w:val="28"/>
        </w:rPr>
        <w:t>學校辦理本計畫時，應進行學生滿意度之調查。</w:t>
      </w:r>
    </w:p>
    <w:p w:rsidR="00185A74" w:rsidRPr="003F71CB" w:rsidRDefault="00185A74" w:rsidP="008C6D5E">
      <w:pPr>
        <w:pStyle w:val="Default"/>
        <w:numPr>
          <w:ilvl w:val="0"/>
          <w:numId w:val="29"/>
        </w:numPr>
        <w:snapToGrid w:val="0"/>
        <w:spacing w:line="420" w:lineRule="exact"/>
        <w:ind w:left="560" w:hangingChars="200" w:hanging="560"/>
        <w:rPr>
          <w:sz w:val="28"/>
          <w:szCs w:val="28"/>
        </w:rPr>
      </w:pPr>
      <w:r w:rsidRPr="003F71CB">
        <w:rPr>
          <w:rFonts w:hint="eastAsia"/>
          <w:sz w:val="28"/>
          <w:szCs w:val="28"/>
        </w:rPr>
        <w:t>計畫之執行如遇事業機構變更，需變更計畫內容，經學校呈報國民及學前教育署核定後始可辦理。</w:t>
      </w:r>
    </w:p>
    <w:p w:rsidR="00185A74" w:rsidRPr="003F71CB" w:rsidRDefault="00185A74" w:rsidP="008C6D5E">
      <w:pPr>
        <w:pStyle w:val="Default"/>
        <w:numPr>
          <w:ilvl w:val="0"/>
          <w:numId w:val="29"/>
        </w:numPr>
        <w:snapToGrid w:val="0"/>
        <w:spacing w:line="420" w:lineRule="exact"/>
        <w:ind w:left="560" w:hangingChars="200" w:hanging="560"/>
        <w:rPr>
          <w:sz w:val="28"/>
          <w:szCs w:val="28"/>
        </w:rPr>
      </w:pPr>
      <w:r w:rsidRPr="003F71CB">
        <w:rPr>
          <w:rFonts w:hint="eastAsia"/>
          <w:sz w:val="28"/>
          <w:szCs w:val="28"/>
        </w:rPr>
        <w:t>本</w:t>
      </w:r>
      <w:r w:rsidR="008C5D76">
        <w:rPr>
          <w:rFonts w:hint="eastAsia"/>
          <w:sz w:val="28"/>
          <w:szCs w:val="28"/>
        </w:rPr>
        <w:t>計</w:t>
      </w:r>
      <w:r w:rsidR="008C5D76">
        <w:rPr>
          <w:sz w:val="28"/>
          <w:szCs w:val="28"/>
        </w:rPr>
        <w:t>畫</w:t>
      </w:r>
      <w:r w:rsidR="008C6D5E">
        <w:rPr>
          <w:sz w:val="28"/>
          <w:szCs w:val="28"/>
        </w:rPr>
        <w:t>經行政會議</w:t>
      </w:r>
      <w:r w:rsidRPr="003F71CB">
        <w:rPr>
          <w:rFonts w:hint="eastAsia"/>
          <w:sz w:val="28"/>
          <w:szCs w:val="28"/>
        </w:rPr>
        <w:t>通過，陳校長核定後實施，修正時亦同。</w:t>
      </w:r>
    </w:p>
    <w:p w:rsidR="00947328" w:rsidRPr="003F71CB" w:rsidRDefault="00947328" w:rsidP="00947328">
      <w:pPr>
        <w:rPr>
          <w:sz w:val="28"/>
          <w:szCs w:val="28"/>
        </w:rPr>
      </w:pPr>
    </w:p>
    <w:sectPr w:rsidR="00947328" w:rsidRPr="003F71CB" w:rsidSect="00342559">
      <w:footerReference w:type="default" r:id="rId8"/>
      <w:pgSz w:w="11906" w:h="16838" w:code="9"/>
      <w:pgMar w:top="1134" w:right="1134" w:bottom="1134" w:left="1134" w:header="851" w:footer="567" w:gutter="0"/>
      <w:pgNumType w:fmt="numberInDash"/>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32D" w:rsidRDefault="0059432D"/>
    <w:p w:rsidR="0059432D" w:rsidRDefault="0059432D"/>
  </w:endnote>
  <w:endnote w:type="continuationSeparator" w:id="0">
    <w:p w:rsidR="0059432D" w:rsidRDefault="0059432D"/>
    <w:p w:rsidR="0059432D" w:rsidRDefault="00594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E86" w:rsidRPr="009D5A41" w:rsidRDefault="009F6E86" w:rsidP="00E6263E">
    <w:pPr>
      <w:pStyle w:val="ac"/>
      <w:jc w:val="center"/>
      <w:rPr>
        <w:rFonts w:ascii="Arial" w:hAnsi="Arial" w:cs="Arial"/>
      </w:rPr>
    </w:pPr>
    <w:r w:rsidRPr="009D5A41">
      <w:rPr>
        <w:rFonts w:ascii="Arial" w:hAnsi="Arial" w:cs="Arial"/>
      </w:rPr>
      <w:fldChar w:fldCharType="begin"/>
    </w:r>
    <w:r w:rsidRPr="009D5A41">
      <w:rPr>
        <w:rFonts w:ascii="Arial" w:hAnsi="Arial" w:cs="Arial"/>
      </w:rPr>
      <w:instrText>PAGE   \* MERGEFORMAT</w:instrText>
    </w:r>
    <w:r w:rsidRPr="009D5A41">
      <w:rPr>
        <w:rFonts w:ascii="Arial" w:hAnsi="Arial" w:cs="Arial"/>
      </w:rPr>
      <w:fldChar w:fldCharType="separate"/>
    </w:r>
    <w:r w:rsidR="001E2CC8" w:rsidRPr="001E2CC8">
      <w:rPr>
        <w:rFonts w:ascii="Arial" w:hAnsi="Arial" w:cs="Arial"/>
        <w:noProof/>
        <w:lang w:val="zh-TW"/>
      </w:rPr>
      <w:t>-</w:t>
    </w:r>
    <w:r w:rsidR="001E2CC8">
      <w:rPr>
        <w:rFonts w:ascii="Arial" w:hAnsi="Arial" w:cs="Arial"/>
        <w:noProof/>
      </w:rPr>
      <w:t xml:space="preserve"> 2 -</w:t>
    </w:r>
    <w:r w:rsidRPr="009D5A41">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32D" w:rsidRPr="00265AF0" w:rsidRDefault="0059432D" w:rsidP="001346BF">
      <w:pPr>
        <w:adjustRightInd w:val="0"/>
        <w:snapToGrid w:val="0"/>
        <w:rPr>
          <w:rFonts w:ascii="標楷體" w:hAnsi="標楷體"/>
        </w:rPr>
      </w:pPr>
      <w:r w:rsidRPr="00406A88">
        <w:rPr>
          <w:rFonts w:ascii="標楷體" w:hAnsi="標楷體" w:hint="eastAsia"/>
          <w:b/>
          <w:color w:val="000000"/>
          <w:sz w:val="28"/>
          <w:szCs w:val="28"/>
        </w:rPr>
        <w:t>。</w:t>
      </w:r>
    </w:p>
  </w:footnote>
  <w:footnote w:type="continuationSeparator" w:id="0">
    <w:p w:rsidR="0059432D" w:rsidRDefault="0059432D"/>
    <w:p w:rsidR="0059432D" w:rsidRDefault="005943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04A"/>
    <w:multiLevelType w:val="hybridMultilevel"/>
    <w:tmpl w:val="1B643226"/>
    <w:lvl w:ilvl="0" w:tplc="2736C9B0">
      <w:start w:val="1"/>
      <w:numFmt w:val="decimal"/>
      <w:lvlText w:val="%1."/>
      <w:lvlJc w:val="left"/>
      <w:pPr>
        <w:tabs>
          <w:tab w:val="num" w:pos="847"/>
        </w:tabs>
        <w:ind w:left="847" w:hanging="360"/>
      </w:pPr>
      <w:rPr>
        <w:rFonts w:hAnsi="Times New Roman" w:hint="default"/>
        <w:color w:val="auto"/>
      </w:rPr>
    </w:lvl>
    <w:lvl w:ilvl="1" w:tplc="04090019" w:tentative="1">
      <w:start w:val="1"/>
      <w:numFmt w:val="ideographTraditional"/>
      <w:lvlText w:val="%2、"/>
      <w:lvlJc w:val="left"/>
      <w:pPr>
        <w:tabs>
          <w:tab w:val="num" w:pos="1447"/>
        </w:tabs>
        <w:ind w:left="1447" w:hanging="480"/>
      </w:pPr>
    </w:lvl>
    <w:lvl w:ilvl="2" w:tplc="0409001B" w:tentative="1">
      <w:start w:val="1"/>
      <w:numFmt w:val="lowerRoman"/>
      <w:lvlText w:val="%3."/>
      <w:lvlJc w:val="right"/>
      <w:pPr>
        <w:tabs>
          <w:tab w:val="num" w:pos="1927"/>
        </w:tabs>
        <w:ind w:left="1927" w:hanging="480"/>
      </w:pPr>
    </w:lvl>
    <w:lvl w:ilvl="3" w:tplc="0409000F" w:tentative="1">
      <w:start w:val="1"/>
      <w:numFmt w:val="decimal"/>
      <w:lvlText w:val="%4."/>
      <w:lvlJc w:val="left"/>
      <w:pPr>
        <w:tabs>
          <w:tab w:val="num" w:pos="2407"/>
        </w:tabs>
        <w:ind w:left="2407" w:hanging="480"/>
      </w:pPr>
    </w:lvl>
    <w:lvl w:ilvl="4" w:tplc="04090019" w:tentative="1">
      <w:start w:val="1"/>
      <w:numFmt w:val="ideographTraditional"/>
      <w:lvlText w:val="%5、"/>
      <w:lvlJc w:val="left"/>
      <w:pPr>
        <w:tabs>
          <w:tab w:val="num" w:pos="2887"/>
        </w:tabs>
        <w:ind w:left="2887" w:hanging="480"/>
      </w:pPr>
    </w:lvl>
    <w:lvl w:ilvl="5" w:tplc="0409001B" w:tentative="1">
      <w:start w:val="1"/>
      <w:numFmt w:val="lowerRoman"/>
      <w:lvlText w:val="%6."/>
      <w:lvlJc w:val="right"/>
      <w:pPr>
        <w:tabs>
          <w:tab w:val="num" w:pos="3367"/>
        </w:tabs>
        <w:ind w:left="3367" w:hanging="480"/>
      </w:pPr>
    </w:lvl>
    <w:lvl w:ilvl="6" w:tplc="0409000F" w:tentative="1">
      <w:start w:val="1"/>
      <w:numFmt w:val="decimal"/>
      <w:lvlText w:val="%7."/>
      <w:lvlJc w:val="left"/>
      <w:pPr>
        <w:tabs>
          <w:tab w:val="num" w:pos="3847"/>
        </w:tabs>
        <w:ind w:left="3847" w:hanging="480"/>
      </w:pPr>
    </w:lvl>
    <w:lvl w:ilvl="7" w:tplc="04090019" w:tentative="1">
      <w:start w:val="1"/>
      <w:numFmt w:val="ideographTraditional"/>
      <w:lvlText w:val="%8、"/>
      <w:lvlJc w:val="left"/>
      <w:pPr>
        <w:tabs>
          <w:tab w:val="num" w:pos="4327"/>
        </w:tabs>
        <w:ind w:left="4327" w:hanging="480"/>
      </w:pPr>
    </w:lvl>
    <w:lvl w:ilvl="8" w:tplc="0409001B" w:tentative="1">
      <w:start w:val="1"/>
      <w:numFmt w:val="lowerRoman"/>
      <w:lvlText w:val="%9."/>
      <w:lvlJc w:val="right"/>
      <w:pPr>
        <w:tabs>
          <w:tab w:val="num" w:pos="4807"/>
        </w:tabs>
        <w:ind w:left="4807" w:hanging="480"/>
      </w:pPr>
    </w:lvl>
  </w:abstractNum>
  <w:abstractNum w:abstractNumId="1" w15:restartNumberingAfterBreak="0">
    <w:nsid w:val="03F62DA1"/>
    <w:multiLevelType w:val="hybridMultilevel"/>
    <w:tmpl w:val="1F626688"/>
    <w:lvl w:ilvl="0" w:tplc="E154F358">
      <w:start w:val="1"/>
      <w:numFmt w:val="decimal"/>
      <w:lvlText w:val="(%1)"/>
      <w:lvlJc w:val="left"/>
      <w:pPr>
        <w:ind w:left="1752" w:hanging="480"/>
      </w:pPr>
      <w:rPr>
        <w:rFonts w:ascii="標楷體" w:eastAsia="標楷體" w:hAnsi="標楷體" w:hint="eastAsia"/>
        <w:b w:val="0"/>
        <w:color w:val="auto"/>
        <w:sz w:val="28"/>
        <w:szCs w:val="32"/>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 w15:restartNumberingAfterBreak="0">
    <w:nsid w:val="05C62CD1"/>
    <w:multiLevelType w:val="hybridMultilevel"/>
    <w:tmpl w:val="009EFF24"/>
    <w:lvl w:ilvl="0" w:tplc="FF12EAB4">
      <w:start w:val="1"/>
      <w:numFmt w:val="decimal"/>
      <w:lvlText w:val="%1."/>
      <w:lvlJc w:val="left"/>
      <w:pPr>
        <w:tabs>
          <w:tab w:val="num" w:pos="1200"/>
        </w:tabs>
        <w:ind w:left="1200" w:hanging="480"/>
      </w:pPr>
      <w:rPr>
        <w:rFonts w:hint="eastAsia"/>
      </w:rPr>
    </w:lvl>
    <w:lvl w:ilvl="1" w:tplc="33640D24">
      <w:start w:val="1"/>
      <w:numFmt w:val="decimal"/>
      <w:lvlText w:val="%2."/>
      <w:lvlJc w:val="left"/>
      <w:pPr>
        <w:tabs>
          <w:tab w:val="num" w:pos="180"/>
        </w:tabs>
        <w:ind w:left="180" w:hanging="360"/>
      </w:pPr>
      <w:rPr>
        <w:rFonts w:hint="default"/>
      </w:rPr>
    </w:lvl>
    <w:lvl w:ilvl="2" w:tplc="FA5AF8B4">
      <w:start w:val="1"/>
      <w:numFmt w:val="decimal"/>
      <w:lvlText w:val="%3."/>
      <w:lvlJc w:val="left"/>
      <w:pPr>
        <w:tabs>
          <w:tab w:val="num" w:pos="660"/>
        </w:tabs>
        <w:ind w:left="660" w:hanging="360"/>
      </w:pPr>
      <w:rPr>
        <w:rFonts w:hint="default"/>
      </w:rPr>
    </w:lvl>
    <w:lvl w:ilvl="3" w:tplc="9A90EDAA">
      <w:start w:val="1"/>
      <w:numFmt w:val="upperLetter"/>
      <w:lvlText w:val="%4."/>
      <w:lvlJc w:val="left"/>
      <w:pPr>
        <w:tabs>
          <w:tab w:val="num" w:pos="1140"/>
        </w:tabs>
        <w:ind w:left="1140" w:hanging="360"/>
      </w:pPr>
      <w:rPr>
        <w:rFonts w:hint="default"/>
      </w:rPr>
    </w:lvl>
    <w:lvl w:ilvl="4" w:tplc="A058E2C0">
      <w:start w:val="1"/>
      <w:numFmt w:val="decimal"/>
      <w:lvlText w:val="%5."/>
      <w:lvlJc w:val="left"/>
      <w:pPr>
        <w:ind w:left="1620" w:hanging="360"/>
      </w:pPr>
      <w:rPr>
        <w:rFonts w:hint="default"/>
      </w:rPr>
    </w:lvl>
    <w:lvl w:ilvl="5" w:tplc="0409001B" w:tentative="1">
      <w:start w:val="1"/>
      <w:numFmt w:val="lowerRoman"/>
      <w:lvlText w:val="%6."/>
      <w:lvlJc w:val="right"/>
      <w:pPr>
        <w:tabs>
          <w:tab w:val="num" w:pos="2220"/>
        </w:tabs>
        <w:ind w:left="2220" w:hanging="480"/>
      </w:pPr>
    </w:lvl>
    <w:lvl w:ilvl="6" w:tplc="0409000F" w:tentative="1">
      <w:start w:val="1"/>
      <w:numFmt w:val="decimal"/>
      <w:lvlText w:val="%7."/>
      <w:lvlJc w:val="left"/>
      <w:pPr>
        <w:tabs>
          <w:tab w:val="num" w:pos="2700"/>
        </w:tabs>
        <w:ind w:left="2700" w:hanging="480"/>
      </w:pPr>
    </w:lvl>
    <w:lvl w:ilvl="7" w:tplc="04090019" w:tentative="1">
      <w:start w:val="1"/>
      <w:numFmt w:val="ideographTraditional"/>
      <w:lvlText w:val="%8、"/>
      <w:lvlJc w:val="left"/>
      <w:pPr>
        <w:tabs>
          <w:tab w:val="num" w:pos="3180"/>
        </w:tabs>
        <w:ind w:left="3180" w:hanging="480"/>
      </w:pPr>
    </w:lvl>
    <w:lvl w:ilvl="8" w:tplc="0409001B" w:tentative="1">
      <w:start w:val="1"/>
      <w:numFmt w:val="lowerRoman"/>
      <w:lvlText w:val="%9."/>
      <w:lvlJc w:val="right"/>
      <w:pPr>
        <w:tabs>
          <w:tab w:val="num" w:pos="3660"/>
        </w:tabs>
        <w:ind w:left="3660" w:hanging="480"/>
      </w:pPr>
    </w:lvl>
  </w:abstractNum>
  <w:abstractNum w:abstractNumId="3" w15:restartNumberingAfterBreak="0">
    <w:nsid w:val="05EF56D1"/>
    <w:multiLevelType w:val="multilevel"/>
    <w:tmpl w:val="3DDC78C0"/>
    <w:lvl w:ilvl="0">
      <w:start w:val="1"/>
      <w:numFmt w:val="taiwaneseCountingThousand"/>
      <w:pStyle w:val="25pt"/>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4" w15:restartNumberingAfterBreak="0">
    <w:nsid w:val="0E335E1E"/>
    <w:multiLevelType w:val="hybridMultilevel"/>
    <w:tmpl w:val="EF4E15F4"/>
    <w:lvl w:ilvl="0" w:tplc="E154F358">
      <w:start w:val="1"/>
      <w:numFmt w:val="decimal"/>
      <w:lvlText w:val="(%1)"/>
      <w:lvlJc w:val="left"/>
      <w:pPr>
        <w:ind w:left="1752" w:hanging="480"/>
      </w:pPr>
      <w:rPr>
        <w:rFonts w:ascii="標楷體" w:eastAsia="標楷體" w:hAnsi="標楷體" w:hint="eastAsia"/>
        <w:b w:val="0"/>
        <w:color w:val="auto"/>
        <w:sz w:val="28"/>
        <w:szCs w:val="32"/>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5" w15:restartNumberingAfterBreak="0">
    <w:nsid w:val="143B4850"/>
    <w:multiLevelType w:val="hybridMultilevel"/>
    <w:tmpl w:val="A91C21D0"/>
    <w:lvl w:ilvl="0" w:tplc="FA5AF8B4">
      <w:start w:val="1"/>
      <w:numFmt w:val="decimal"/>
      <w:lvlText w:val="%1."/>
      <w:lvlJc w:val="left"/>
      <w:pPr>
        <w:tabs>
          <w:tab w:val="num" w:pos="660"/>
        </w:tabs>
        <w:ind w:left="6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D61BB0"/>
    <w:multiLevelType w:val="hybridMultilevel"/>
    <w:tmpl w:val="FF7AB912"/>
    <w:lvl w:ilvl="0" w:tplc="15F25682">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C40BF4"/>
    <w:multiLevelType w:val="hybridMultilevel"/>
    <w:tmpl w:val="2AA0AF78"/>
    <w:lvl w:ilvl="0" w:tplc="6E6C8E12">
      <w:start w:val="1"/>
      <w:numFmt w:val="decimal"/>
      <w:lvlText w:val="(%1)"/>
      <w:lvlJc w:val="left"/>
      <w:pPr>
        <w:ind w:left="480" w:hanging="480"/>
      </w:pPr>
      <w:rPr>
        <w:rFonts w:cs="Times New Roman" w:hint="default"/>
        <w:b w:val="0"/>
        <w:color w:val="auto"/>
      </w:rPr>
    </w:lvl>
    <w:lvl w:ilvl="1" w:tplc="C7025304">
      <w:start w:val="1"/>
      <w:numFmt w:val="taiwaneseCountingThousand"/>
      <w:suff w:val="nothing"/>
      <w:lvlText w:val="(%2)"/>
      <w:lvlJc w:val="left"/>
      <w:pPr>
        <w:ind w:left="960" w:hanging="480"/>
      </w:pPr>
      <w:rPr>
        <w:rFonts w:hint="eastAsia"/>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2A6C86"/>
    <w:multiLevelType w:val="hybridMultilevel"/>
    <w:tmpl w:val="44EA2E52"/>
    <w:lvl w:ilvl="0" w:tplc="78F8549A">
      <w:start w:val="1"/>
      <w:numFmt w:val="taiwaneseCountingThousand"/>
      <w:lvlText w:val="(%1)"/>
      <w:lvlJc w:val="left"/>
      <w:pPr>
        <w:tabs>
          <w:tab w:val="num" w:pos="900"/>
        </w:tabs>
        <w:ind w:left="900" w:hanging="720"/>
      </w:pPr>
      <w:rPr>
        <w:rFonts w:ascii="標楷體" w:eastAsia="標楷體" w:hAnsi="標楷體" w:hint="eastAsia"/>
        <w:b/>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84F4CA5"/>
    <w:multiLevelType w:val="multilevel"/>
    <w:tmpl w:val="C8781AAA"/>
    <w:lvl w:ilvl="0">
      <w:start w:val="1"/>
      <w:numFmt w:val="taiwaneseCountingThousand"/>
      <w:pStyle w:val="a"/>
      <w:suff w:val="nothing"/>
      <w:lvlText w:val="%1、"/>
      <w:lvlJc w:val="left"/>
      <w:pPr>
        <w:ind w:left="890" w:hanging="606"/>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cs="Times New Roman" w:hint="eastAsia"/>
      </w:rPr>
    </w:lvl>
  </w:abstractNum>
  <w:abstractNum w:abstractNumId="10" w15:restartNumberingAfterBreak="0">
    <w:nsid w:val="1B4E292E"/>
    <w:multiLevelType w:val="hybridMultilevel"/>
    <w:tmpl w:val="4844E736"/>
    <w:lvl w:ilvl="0" w:tplc="D938DA0A">
      <w:start w:val="1"/>
      <w:numFmt w:val="decimal"/>
      <w:lvlText w:val="(%1)"/>
      <w:lvlJc w:val="left"/>
      <w:pPr>
        <w:tabs>
          <w:tab w:val="num" w:pos="1980"/>
        </w:tabs>
        <w:ind w:left="1980" w:hanging="360"/>
      </w:pPr>
      <w:rPr>
        <w:rFonts w:cs="Times New Roman" w:hint="default"/>
        <w:color w:val="auto"/>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11" w15:restartNumberingAfterBreak="0">
    <w:nsid w:val="21EC223E"/>
    <w:multiLevelType w:val="hybridMultilevel"/>
    <w:tmpl w:val="8E6C6C44"/>
    <w:lvl w:ilvl="0" w:tplc="CE40E1F2">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4B15AD1"/>
    <w:multiLevelType w:val="hybridMultilevel"/>
    <w:tmpl w:val="253A7E40"/>
    <w:lvl w:ilvl="0" w:tplc="FE3C1274">
      <w:start w:val="1"/>
      <w:numFmt w:val="taiwaneseCountingThousand"/>
      <w:lvlText w:val="(%1)"/>
      <w:lvlJc w:val="left"/>
      <w:pPr>
        <w:ind w:left="676" w:hanging="495"/>
      </w:pPr>
      <w:rPr>
        <w:rFonts w:hint="default"/>
      </w:rPr>
    </w:lvl>
    <w:lvl w:ilvl="1" w:tplc="04090019" w:tentative="1">
      <w:start w:val="1"/>
      <w:numFmt w:val="ideographTraditional"/>
      <w:lvlText w:val="%2、"/>
      <w:lvlJc w:val="left"/>
      <w:pPr>
        <w:ind w:left="1141" w:hanging="480"/>
      </w:pPr>
    </w:lvl>
    <w:lvl w:ilvl="2" w:tplc="0409001B" w:tentative="1">
      <w:start w:val="1"/>
      <w:numFmt w:val="lowerRoman"/>
      <w:lvlText w:val="%3."/>
      <w:lvlJc w:val="right"/>
      <w:pPr>
        <w:ind w:left="1621" w:hanging="480"/>
      </w:pPr>
    </w:lvl>
    <w:lvl w:ilvl="3" w:tplc="0409000F" w:tentative="1">
      <w:start w:val="1"/>
      <w:numFmt w:val="decimal"/>
      <w:lvlText w:val="%4."/>
      <w:lvlJc w:val="left"/>
      <w:pPr>
        <w:ind w:left="2101" w:hanging="480"/>
      </w:pPr>
    </w:lvl>
    <w:lvl w:ilvl="4" w:tplc="04090019" w:tentative="1">
      <w:start w:val="1"/>
      <w:numFmt w:val="ideographTraditional"/>
      <w:lvlText w:val="%5、"/>
      <w:lvlJc w:val="left"/>
      <w:pPr>
        <w:ind w:left="2581" w:hanging="480"/>
      </w:pPr>
    </w:lvl>
    <w:lvl w:ilvl="5" w:tplc="0409001B" w:tentative="1">
      <w:start w:val="1"/>
      <w:numFmt w:val="lowerRoman"/>
      <w:lvlText w:val="%6."/>
      <w:lvlJc w:val="right"/>
      <w:pPr>
        <w:ind w:left="3061" w:hanging="480"/>
      </w:pPr>
    </w:lvl>
    <w:lvl w:ilvl="6" w:tplc="0409000F" w:tentative="1">
      <w:start w:val="1"/>
      <w:numFmt w:val="decimal"/>
      <w:lvlText w:val="%7."/>
      <w:lvlJc w:val="left"/>
      <w:pPr>
        <w:ind w:left="3541" w:hanging="480"/>
      </w:pPr>
    </w:lvl>
    <w:lvl w:ilvl="7" w:tplc="04090019" w:tentative="1">
      <w:start w:val="1"/>
      <w:numFmt w:val="ideographTraditional"/>
      <w:lvlText w:val="%8、"/>
      <w:lvlJc w:val="left"/>
      <w:pPr>
        <w:ind w:left="4021" w:hanging="480"/>
      </w:pPr>
    </w:lvl>
    <w:lvl w:ilvl="8" w:tplc="0409001B" w:tentative="1">
      <w:start w:val="1"/>
      <w:numFmt w:val="lowerRoman"/>
      <w:lvlText w:val="%9."/>
      <w:lvlJc w:val="right"/>
      <w:pPr>
        <w:ind w:left="4501" w:hanging="480"/>
      </w:pPr>
    </w:lvl>
  </w:abstractNum>
  <w:abstractNum w:abstractNumId="13" w15:restartNumberingAfterBreak="0">
    <w:nsid w:val="2A11145C"/>
    <w:multiLevelType w:val="hybridMultilevel"/>
    <w:tmpl w:val="DA5EE2CE"/>
    <w:lvl w:ilvl="0" w:tplc="18C0CE02">
      <w:start w:val="1"/>
      <w:numFmt w:val="decimal"/>
      <w:lvlText w:val="%1."/>
      <w:lvlJc w:val="left"/>
      <w:pPr>
        <w:ind w:left="1020" w:hanging="360"/>
      </w:pPr>
      <w:rPr>
        <w:rFonts w:hint="default"/>
      </w:rPr>
    </w:lvl>
    <w:lvl w:ilvl="1" w:tplc="04090015">
      <w:start w:val="1"/>
      <w:numFmt w:val="taiwaneseCountingThousand"/>
      <w:lvlText w:val="%2、"/>
      <w:lvlJc w:val="left"/>
      <w:pPr>
        <w:tabs>
          <w:tab w:val="num" w:pos="1620"/>
        </w:tabs>
        <w:ind w:left="1620" w:hanging="480"/>
      </w:pPr>
      <w:rPr>
        <w:rFonts w:hint="default"/>
      </w:rPr>
    </w:lvl>
    <w:lvl w:ilvl="2" w:tplc="6E6C8E12">
      <w:start w:val="1"/>
      <w:numFmt w:val="decimal"/>
      <w:lvlText w:val="(%3)"/>
      <w:lvlJc w:val="left"/>
      <w:pPr>
        <w:ind w:left="2100" w:hanging="480"/>
      </w:pPr>
      <w:rPr>
        <w:rFonts w:cs="Times New Roman" w:hint="default"/>
        <w:b w:val="0"/>
        <w:color w:val="auto"/>
      </w:rPr>
    </w:lvl>
    <w:lvl w:ilvl="3" w:tplc="F51E2AD2">
      <w:start w:val="1"/>
      <w:numFmt w:val="upperLetter"/>
      <w:lvlText w:val="%4."/>
      <w:lvlJc w:val="left"/>
      <w:pPr>
        <w:ind w:left="2460" w:hanging="360"/>
      </w:pPr>
      <w:rPr>
        <w:rFonts w:eastAsia="標楷體" w:hint="default"/>
        <w:color w:val="auto"/>
      </w:rPr>
    </w:lvl>
    <w:lvl w:ilvl="4" w:tplc="04090019">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4" w15:restartNumberingAfterBreak="0">
    <w:nsid w:val="2E971537"/>
    <w:multiLevelType w:val="hybridMultilevel"/>
    <w:tmpl w:val="E158AC4C"/>
    <w:lvl w:ilvl="0" w:tplc="E1EE2A72">
      <w:start w:val="1"/>
      <w:numFmt w:val="taiwaneseCountingThousand"/>
      <w:pStyle w:val="a0"/>
      <w:suff w:val="nothing"/>
      <w:lvlText w:val="%1、"/>
      <w:lvlJc w:val="left"/>
      <w:pPr>
        <w:ind w:left="1898" w:hanging="480"/>
      </w:pPr>
      <w:rPr>
        <w:b w:val="0"/>
        <w:lang w:val="en-US"/>
      </w:rPr>
    </w:lvl>
    <w:lvl w:ilvl="1" w:tplc="9146C3F8">
      <w:start w:val="1"/>
      <w:numFmt w:val="decimal"/>
      <w:lvlText w:val="%2、"/>
      <w:lvlJc w:val="left"/>
      <w:pPr>
        <w:ind w:left="2258" w:hanging="360"/>
      </w:pPr>
    </w:lvl>
    <w:lvl w:ilvl="2" w:tplc="FF063CA6">
      <w:start w:val="1"/>
      <w:numFmt w:val="lowerLetter"/>
      <w:lvlText w:val="（%3）"/>
      <w:lvlJc w:val="left"/>
      <w:pPr>
        <w:ind w:left="3098" w:hanging="72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5" w15:restartNumberingAfterBreak="0">
    <w:nsid w:val="30697A46"/>
    <w:multiLevelType w:val="hybridMultilevel"/>
    <w:tmpl w:val="DD64F51A"/>
    <w:lvl w:ilvl="0" w:tplc="FFFFFFFF">
      <w:start w:val="1"/>
      <w:numFmt w:val="ideographLegalTraditional"/>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15:restartNumberingAfterBreak="0">
    <w:nsid w:val="306D0291"/>
    <w:multiLevelType w:val="hybridMultilevel"/>
    <w:tmpl w:val="4844E736"/>
    <w:lvl w:ilvl="0" w:tplc="D938DA0A">
      <w:start w:val="1"/>
      <w:numFmt w:val="decimal"/>
      <w:lvlText w:val="(%1)"/>
      <w:lvlJc w:val="left"/>
      <w:pPr>
        <w:tabs>
          <w:tab w:val="num" w:pos="1980"/>
        </w:tabs>
        <w:ind w:left="1980" w:hanging="360"/>
      </w:pPr>
      <w:rPr>
        <w:rFonts w:cs="Times New Roman" w:hint="default"/>
        <w:color w:val="auto"/>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17" w15:restartNumberingAfterBreak="0">
    <w:nsid w:val="330F0819"/>
    <w:multiLevelType w:val="hybridMultilevel"/>
    <w:tmpl w:val="D76252CC"/>
    <w:lvl w:ilvl="0" w:tplc="A0F2DD7E">
      <w:start w:val="1"/>
      <w:numFmt w:val="taiwaneseCountingThousand"/>
      <w:suff w:val="nothing"/>
      <w:lvlText w:val="%1、"/>
      <w:lvlJc w:val="left"/>
      <w:pPr>
        <w:ind w:left="360" w:hanging="360"/>
      </w:pPr>
      <w:rPr>
        <w:rFonts w:hint="default"/>
      </w:rPr>
    </w:lvl>
    <w:lvl w:ilvl="1" w:tplc="1DB63258">
      <w:start w:val="1"/>
      <w:numFmt w:val="decimal"/>
      <w:lvlText w:val="(%2)"/>
      <w:lvlJc w:val="left"/>
      <w:pPr>
        <w:ind w:left="870" w:hanging="390"/>
      </w:pPr>
      <w:rPr>
        <w:rFonts w:asci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3C1"/>
    <w:multiLevelType w:val="hybridMultilevel"/>
    <w:tmpl w:val="093C7BB6"/>
    <w:lvl w:ilvl="0" w:tplc="5AC0E446">
      <w:start w:val="1"/>
      <w:numFmt w:val="lowerLetter"/>
      <w:lvlText w:val="%1."/>
      <w:lvlJc w:val="left"/>
      <w:pPr>
        <w:ind w:left="1411" w:hanging="4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9" w15:restartNumberingAfterBreak="0">
    <w:nsid w:val="39F063CC"/>
    <w:multiLevelType w:val="hybridMultilevel"/>
    <w:tmpl w:val="A91C21D0"/>
    <w:lvl w:ilvl="0" w:tplc="FA5AF8B4">
      <w:start w:val="1"/>
      <w:numFmt w:val="decimal"/>
      <w:lvlText w:val="%1."/>
      <w:lvlJc w:val="left"/>
      <w:pPr>
        <w:tabs>
          <w:tab w:val="num" w:pos="660"/>
        </w:tabs>
        <w:ind w:left="6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9535E5"/>
    <w:multiLevelType w:val="hybridMultilevel"/>
    <w:tmpl w:val="DB1080F6"/>
    <w:lvl w:ilvl="0" w:tplc="D3BA38C8">
      <w:start w:val="1"/>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C644CE"/>
    <w:multiLevelType w:val="hybridMultilevel"/>
    <w:tmpl w:val="4844E736"/>
    <w:lvl w:ilvl="0" w:tplc="D938DA0A">
      <w:start w:val="1"/>
      <w:numFmt w:val="decimal"/>
      <w:lvlText w:val="(%1)"/>
      <w:lvlJc w:val="left"/>
      <w:pPr>
        <w:tabs>
          <w:tab w:val="num" w:pos="1980"/>
        </w:tabs>
        <w:ind w:left="1980" w:hanging="360"/>
      </w:pPr>
      <w:rPr>
        <w:rFonts w:cs="Times New Roman" w:hint="default"/>
        <w:color w:val="auto"/>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22" w15:restartNumberingAfterBreak="0">
    <w:nsid w:val="4E277B96"/>
    <w:multiLevelType w:val="hybridMultilevel"/>
    <w:tmpl w:val="A014A00A"/>
    <w:lvl w:ilvl="0" w:tplc="0BE25C94">
      <w:start w:val="1"/>
      <w:numFmt w:val="ideographLegalTraditional"/>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B865F8"/>
    <w:multiLevelType w:val="hybridMultilevel"/>
    <w:tmpl w:val="4844E736"/>
    <w:lvl w:ilvl="0" w:tplc="D938DA0A">
      <w:start w:val="1"/>
      <w:numFmt w:val="decimal"/>
      <w:lvlText w:val="(%1)"/>
      <w:lvlJc w:val="left"/>
      <w:pPr>
        <w:tabs>
          <w:tab w:val="num" w:pos="1980"/>
        </w:tabs>
        <w:ind w:left="1980" w:hanging="360"/>
      </w:pPr>
      <w:rPr>
        <w:rFonts w:cs="Times New Roman" w:hint="default"/>
        <w:color w:val="auto"/>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24" w15:restartNumberingAfterBreak="0">
    <w:nsid w:val="5C015FC9"/>
    <w:multiLevelType w:val="multilevel"/>
    <w:tmpl w:val="66240408"/>
    <w:lvl w:ilvl="0">
      <w:start w:val="1"/>
      <w:numFmt w:val="taiwaneseCountingThousand"/>
      <w:pStyle w:val="a1"/>
      <w:suff w:val="nothing"/>
      <w:lvlText w:val="%1、"/>
      <w:lvlJc w:val="left"/>
      <w:pPr>
        <w:ind w:left="1741"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5" w15:restartNumberingAfterBreak="0">
    <w:nsid w:val="5CB556D6"/>
    <w:multiLevelType w:val="hybridMultilevel"/>
    <w:tmpl w:val="F496E700"/>
    <w:lvl w:ilvl="0" w:tplc="FEC8E62E">
      <w:start w:val="1"/>
      <w:numFmt w:val="ideographLegalTraditional"/>
      <w:suff w:val="nothing"/>
      <w:lvlText w:val="%1、"/>
      <w:lvlJc w:val="left"/>
      <w:pPr>
        <w:ind w:left="592"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B374FA"/>
    <w:multiLevelType w:val="hybridMultilevel"/>
    <w:tmpl w:val="2DB857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2A1274"/>
    <w:multiLevelType w:val="hybridMultilevel"/>
    <w:tmpl w:val="A91C21D0"/>
    <w:lvl w:ilvl="0" w:tplc="FA5AF8B4">
      <w:start w:val="1"/>
      <w:numFmt w:val="decimal"/>
      <w:lvlText w:val="%1."/>
      <w:lvlJc w:val="left"/>
      <w:pPr>
        <w:tabs>
          <w:tab w:val="num" w:pos="660"/>
        </w:tabs>
        <w:ind w:left="6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9E0017"/>
    <w:multiLevelType w:val="hybridMultilevel"/>
    <w:tmpl w:val="24D219E8"/>
    <w:lvl w:ilvl="0" w:tplc="819E33F8">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7736FC7"/>
    <w:multiLevelType w:val="hybridMultilevel"/>
    <w:tmpl w:val="4844E736"/>
    <w:lvl w:ilvl="0" w:tplc="D938DA0A">
      <w:start w:val="1"/>
      <w:numFmt w:val="decimal"/>
      <w:lvlText w:val="(%1)"/>
      <w:lvlJc w:val="left"/>
      <w:pPr>
        <w:tabs>
          <w:tab w:val="num" w:pos="1980"/>
        </w:tabs>
        <w:ind w:left="1980" w:hanging="360"/>
      </w:pPr>
      <w:rPr>
        <w:rFonts w:cs="Times New Roman" w:hint="default"/>
        <w:color w:val="auto"/>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30" w15:restartNumberingAfterBreak="0">
    <w:nsid w:val="69B514F1"/>
    <w:multiLevelType w:val="hybridMultilevel"/>
    <w:tmpl w:val="29702232"/>
    <w:lvl w:ilvl="0" w:tplc="C7025304">
      <w:start w:val="1"/>
      <w:numFmt w:val="taiwaneseCountingThousand"/>
      <w:suff w:val="nothing"/>
      <w:lvlText w:val="(%1)"/>
      <w:lvlJc w:val="left"/>
      <w:pPr>
        <w:ind w:left="96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7114BB"/>
    <w:multiLevelType w:val="hybridMultilevel"/>
    <w:tmpl w:val="A6E62E9A"/>
    <w:lvl w:ilvl="0" w:tplc="6E6C8E12">
      <w:start w:val="1"/>
      <w:numFmt w:val="decimal"/>
      <w:lvlText w:val="(%1)"/>
      <w:lvlJc w:val="left"/>
      <w:pPr>
        <w:ind w:left="480" w:hanging="480"/>
      </w:pPr>
      <w:rPr>
        <w:rFonts w:cs="Times New Roman" w:hint="default"/>
        <w:b w:val="0"/>
        <w:color w:val="auto"/>
      </w:rPr>
    </w:lvl>
    <w:lvl w:ilvl="1" w:tplc="3962F326">
      <w:start w:val="1"/>
      <w:numFmt w:val="taiwaneseCountingThousand"/>
      <w:lvlText w:val="(%2)"/>
      <w:lvlJc w:val="left"/>
      <w:pPr>
        <w:ind w:left="960" w:hanging="480"/>
      </w:pPr>
      <w:rPr>
        <w:rFonts w:hint="eastAsia"/>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7F2DF2"/>
    <w:multiLevelType w:val="hybridMultilevel"/>
    <w:tmpl w:val="A91C21D0"/>
    <w:lvl w:ilvl="0" w:tplc="FA5AF8B4">
      <w:start w:val="1"/>
      <w:numFmt w:val="decimal"/>
      <w:lvlText w:val="%1."/>
      <w:lvlJc w:val="left"/>
      <w:pPr>
        <w:tabs>
          <w:tab w:val="num" w:pos="660"/>
        </w:tabs>
        <w:ind w:left="6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D27CF7"/>
    <w:multiLevelType w:val="hybridMultilevel"/>
    <w:tmpl w:val="79042D0A"/>
    <w:lvl w:ilvl="0" w:tplc="DA1031E4">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15:restartNumberingAfterBreak="0">
    <w:nsid w:val="6D651862"/>
    <w:multiLevelType w:val="hybridMultilevel"/>
    <w:tmpl w:val="713214EA"/>
    <w:lvl w:ilvl="0" w:tplc="C9C054FE">
      <w:start w:val="1"/>
      <w:numFmt w:val="decimal"/>
      <w:lvlText w:val="(%1)"/>
      <w:lvlJc w:val="left"/>
      <w:pPr>
        <w:tabs>
          <w:tab w:val="num" w:pos="1980"/>
        </w:tabs>
        <w:ind w:left="1980" w:hanging="360"/>
      </w:pPr>
      <w:rPr>
        <w:rFonts w:cs="Times New Roman" w:hint="default"/>
        <w:b/>
        <w:color w:val="auto"/>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35" w15:restartNumberingAfterBreak="0">
    <w:nsid w:val="73D46FC7"/>
    <w:multiLevelType w:val="hybridMultilevel"/>
    <w:tmpl w:val="45449E66"/>
    <w:lvl w:ilvl="0" w:tplc="1DD4B3F2">
      <w:start w:val="1"/>
      <w:numFmt w:val="decimal"/>
      <w:lvlText w:val="%1."/>
      <w:lvlJc w:val="left"/>
      <w:pPr>
        <w:ind w:left="360" w:hanging="36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0D3D49"/>
    <w:multiLevelType w:val="hybridMultilevel"/>
    <w:tmpl w:val="79042D0A"/>
    <w:lvl w:ilvl="0" w:tplc="DA1031E4">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15:restartNumberingAfterBreak="0">
    <w:nsid w:val="7E57327E"/>
    <w:multiLevelType w:val="hybridMultilevel"/>
    <w:tmpl w:val="A91C21D0"/>
    <w:lvl w:ilvl="0" w:tplc="FA5AF8B4">
      <w:start w:val="1"/>
      <w:numFmt w:val="decimal"/>
      <w:lvlText w:val="%1."/>
      <w:lvlJc w:val="left"/>
      <w:pPr>
        <w:tabs>
          <w:tab w:val="num" w:pos="660"/>
        </w:tabs>
        <w:ind w:left="6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3"/>
  </w:num>
  <w:num w:numId="3">
    <w:abstractNumId w:val="24"/>
  </w:num>
  <w:num w:numId="4">
    <w:abstractNumId w:val="3"/>
  </w:num>
  <w:num w:numId="5">
    <w:abstractNumId w:val="22"/>
  </w:num>
  <w:num w:numId="6">
    <w:abstractNumId w:val="34"/>
  </w:num>
  <w:num w:numId="7">
    <w:abstractNumId w:val="9"/>
  </w:num>
  <w:num w:numId="8">
    <w:abstractNumId w:val="8"/>
  </w:num>
  <w:num w:numId="9">
    <w:abstractNumId w:val="10"/>
  </w:num>
  <w:num w:numId="10">
    <w:abstractNumId w:val="21"/>
  </w:num>
  <w:num w:numId="11">
    <w:abstractNumId w:val="29"/>
  </w:num>
  <w:num w:numId="12">
    <w:abstractNumId w:val="16"/>
  </w:num>
  <w:num w:numId="13">
    <w:abstractNumId w:val="35"/>
  </w:num>
  <w:num w:numId="14">
    <w:abstractNumId w:val="33"/>
  </w:num>
  <w:num w:numId="15">
    <w:abstractNumId w:val="6"/>
  </w:num>
  <w:num w:numId="16">
    <w:abstractNumId w:val="32"/>
  </w:num>
  <w:num w:numId="17">
    <w:abstractNumId w:val="19"/>
  </w:num>
  <w:num w:numId="18">
    <w:abstractNumId w:val="37"/>
  </w:num>
  <w:num w:numId="19">
    <w:abstractNumId w:val="27"/>
  </w:num>
  <w:num w:numId="20">
    <w:abstractNumId w:val="1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3"/>
  </w:num>
  <w:num w:numId="24">
    <w:abstractNumId w:val="36"/>
  </w:num>
  <w:num w:numId="25">
    <w:abstractNumId w:val="4"/>
  </w:num>
  <w:num w:numId="26">
    <w:abstractNumId w:val="1"/>
  </w:num>
  <w:num w:numId="27">
    <w:abstractNumId w:val="26"/>
  </w:num>
  <w:num w:numId="28">
    <w:abstractNumId w:val="20"/>
  </w:num>
  <w:num w:numId="29">
    <w:abstractNumId w:val="25"/>
  </w:num>
  <w:num w:numId="30">
    <w:abstractNumId w:val="28"/>
  </w:num>
  <w:num w:numId="31">
    <w:abstractNumId w:val="17"/>
  </w:num>
  <w:num w:numId="32">
    <w:abstractNumId w:val="7"/>
  </w:num>
  <w:num w:numId="33">
    <w:abstractNumId w:val="31"/>
  </w:num>
  <w:num w:numId="34">
    <w:abstractNumId w:val="15"/>
  </w:num>
  <w:num w:numId="35">
    <w:abstractNumId w:val="0"/>
  </w:num>
  <w:num w:numId="36">
    <w:abstractNumId w:val="11"/>
  </w:num>
  <w:num w:numId="37">
    <w:abstractNumId w:val="18"/>
  </w:num>
  <w:num w:numId="38">
    <w:abstractNumId w:val="30"/>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C7"/>
    <w:rsid w:val="0000110F"/>
    <w:rsid w:val="00003A7D"/>
    <w:rsid w:val="00004BA7"/>
    <w:rsid w:val="00010070"/>
    <w:rsid w:val="00015B6C"/>
    <w:rsid w:val="00016236"/>
    <w:rsid w:val="00016D6A"/>
    <w:rsid w:val="00017634"/>
    <w:rsid w:val="00017DD4"/>
    <w:rsid w:val="00020E6E"/>
    <w:rsid w:val="00021514"/>
    <w:rsid w:val="00022835"/>
    <w:rsid w:val="0002796E"/>
    <w:rsid w:val="000329F5"/>
    <w:rsid w:val="0003593A"/>
    <w:rsid w:val="00035F0E"/>
    <w:rsid w:val="00041C28"/>
    <w:rsid w:val="00044217"/>
    <w:rsid w:val="00044E80"/>
    <w:rsid w:val="00050251"/>
    <w:rsid w:val="00050CC2"/>
    <w:rsid w:val="00053E17"/>
    <w:rsid w:val="000561DF"/>
    <w:rsid w:val="000569B7"/>
    <w:rsid w:val="0005778F"/>
    <w:rsid w:val="0006133F"/>
    <w:rsid w:val="00063BE8"/>
    <w:rsid w:val="00064DFD"/>
    <w:rsid w:val="00065050"/>
    <w:rsid w:val="00067536"/>
    <w:rsid w:val="0006763B"/>
    <w:rsid w:val="0006770A"/>
    <w:rsid w:val="00067DD8"/>
    <w:rsid w:val="00073890"/>
    <w:rsid w:val="00075CE7"/>
    <w:rsid w:val="00080C41"/>
    <w:rsid w:val="000857A9"/>
    <w:rsid w:val="00091FD8"/>
    <w:rsid w:val="0009490D"/>
    <w:rsid w:val="0009500B"/>
    <w:rsid w:val="0009559A"/>
    <w:rsid w:val="000960F9"/>
    <w:rsid w:val="000977DD"/>
    <w:rsid w:val="000A6074"/>
    <w:rsid w:val="000B0D00"/>
    <w:rsid w:val="000B14C8"/>
    <w:rsid w:val="000B41B0"/>
    <w:rsid w:val="000B55E7"/>
    <w:rsid w:val="000C2482"/>
    <w:rsid w:val="000C311A"/>
    <w:rsid w:val="000C4148"/>
    <w:rsid w:val="000C7875"/>
    <w:rsid w:val="000D6935"/>
    <w:rsid w:val="000E2038"/>
    <w:rsid w:val="000E40DB"/>
    <w:rsid w:val="000E5327"/>
    <w:rsid w:val="000F0E58"/>
    <w:rsid w:val="000F3AC5"/>
    <w:rsid w:val="000F46EF"/>
    <w:rsid w:val="000F5605"/>
    <w:rsid w:val="000F7599"/>
    <w:rsid w:val="00100C0B"/>
    <w:rsid w:val="00100FB9"/>
    <w:rsid w:val="00101604"/>
    <w:rsid w:val="001025DE"/>
    <w:rsid w:val="00102F6C"/>
    <w:rsid w:val="00105EE6"/>
    <w:rsid w:val="00110536"/>
    <w:rsid w:val="00114BF7"/>
    <w:rsid w:val="00115A37"/>
    <w:rsid w:val="00123902"/>
    <w:rsid w:val="0013343D"/>
    <w:rsid w:val="001346BF"/>
    <w:rsid w:val="0013564A"/>
    <w:rsid w:val="0013570D"/>
    <w:rsid w:val="001402FB"/>
    <w:rsid w:val="001411DC"/>
    <w:rsid w:val="0014328A"/>
    <w:rsid w:val="00143590"/>
    <w:rsid w:val="00143695"/>
    <w:rsid w:val="00143EF7"/>
    <w:rsid w:val="001445B5"/>
    <w:rsid w:val="00144CBF"/>
    <w:rsid w:val="0014649E"/>
    <w:rsid w:val="00147931"/>
    <w:rsid w:val="00163372"/>
    <w:rsid w:val="00170CB8"/>
    <w:rsid w:val="001753B8"/>
    <w:rsid w:val="001754CA"/>
    <w:rsid w:val="00175F42"/>
    <w:rsid w:val="001765AF"/>
    <w:rsid w:val="00177284"/>
    <w:rsid w:val="00185A74"/>
    <w:rsid w:val="0018693F"/>
    <w:rsid w:val="00186B69"/>
    <w:rsid w:val="0019233F"/>
    <w:rsid w:val="00195B8C"/>
    <w:rsid w:val="00195CC9"/>
    <w:rsid w:val="001A00ED"/>
    <w:rsid w:val="001A132D"/>
    <w:rsid w:val="001A2EBD"/>
    <w:rsid w:val="001A3E97"/>
    <w:rsid w:val="001A419E"/>
    <w:rsid w:val="001A5C83"/>
    <w:rsid w:val="001A609A"/>
    <w:rsid w:val="001A7838"/>
    <w:rsid w:val="001A7C15"/>
    <w:rsid w:val="001B77B0"/>
    <w:rsid w:val="001C0F87"/>
    <w:rsid w:val="001C1836"/>
    <w:rsid w:val="001C1E4B"/>
    <w:rsid w:val="001C2E23"/>
    <w:rsid w:val="001C34DF"/>
    <w:rsid w:val="001C3997"/>
    <w:rsid w:val="001C609B"/>
    <w:rsid w:val="001C71E8"/>
    <w:rsid w:val="001D0005"/>
    <w:rsid w:val="001D06A7"/>
    <w:rsid w:val="001D08A1"/>
    <w:rsid w:val="001D10E2"/>
    <w:rsid w:val="001D1A48"/>
    <w:rsid w:val="001D3B05"/>
    <w:rsid w:val="001D5E87"/>
    <w:rsid w:val="001D6636"/>
    <w:rsid w:val="001D67DD"/>
    <w:rsid w:val="001E00FE"/>
    <w:rsid w:val="001E0BE6"/>
    <w:rsid w:val="001E17CE"/>
    <w:rsid w:val="001E184C"/>
    <w:rsid w:val="001E1F27"/>
    <w:rsid w:val="001E20EE"/>
    <w:rsid w:val="001E2CC8"/>
    <w:rsid w:val="001E4939"/>
    <w:rsid w:val="001E75BF"/>
    <w:rsid w:val="001F16DF"/>
    <w:rsid w:val="001F23A6"/>
    <w:rsid w:val="001F2470"/>
    <w:rsid w:val="001F2A69"/>
    <w:rsid w:val="001F3122"/>
    <w:rsid w:val="001F495A"/>
    <w:rsid w:val="001F4E26"/>
    <w:rsid w:val="001F5AB3"/>
    <w:rsid w:val="001F764D"/>
    <w:rsid w:val="00200264"/>
    <w:rsid w:val="002027E8"/>
    <w:rsid w:val="0020497F"/>
    <w:rsid w:val="00205011"/>
    <w:rsid w:val="00205538"/>
    <w:rsid w:val="00205DB1"/>
    <w:rsid w:val="00205E90"/>
    <w:rsid w:val="00215C0D"/>
    <w:rsid w:val="00220AD8"/>
    <w:rsid w:val="002213DE"/>
    <w:rsid w:val="00221AD5"/>
    <w:rsid w:val="00224224"/>
    <w:rsid w:val="00224CD9"/>
    <w:rsid w:val="0023036F"/>
    <w:rsid w:val="00233697"/>
    <w:rsid w:val="002348DC"/>
    <w:rsid w:val="00234988"/>
    <w:rsid w:val="002351BA"/>
    <w:rsid w:val="00235744"/>
    <w:rsid w:val="0023682F"/>
    <w:rsid w:val="00236F0F"/>
    <w:rsid w:val="00241006"/>
    <w:rsid w:val="00241AA4"/>
    <w:rsid w:val="00251E40"/>
    <w:rsid w:val="002578A3"/>
    <w:rsid w:val="0026298A"/>
    <w:rsid w:val="00262E14"/>
    <w:rsid w:val="00263C7A"/>
    <w:rsid w:val="00263E9B"/>
    <w:rsid w:val="00264518"/>
    <w:rsid w:val="00265AF0"/>
    <w:rsid w:val="0027122D"/>
    <w:rsid w:val="00274612"/>
    <w:rsid w:val="00276C5A"/>
    <w:rsid w:val="00277724"/>
    <w:rsid w:val="00284519"/>
    <w:rsid w:val="0028490B"/>
    <w:rsid w:val="00285681"/>
    <w:rsid w:val="00287314"/>
    <w:rsid w:val="00290246"/>
    <w:rsid w:val="00290825"/>
    <w:rsid w:val="002909B5"/>
    <w:rsid w:val="00291C4D"/>
    <w:rsid w:val="00293929"/>
    <w:rsid w:val="00294724"/>
    <w:rsid w:val="00295AF1"/>
    <w:rsid w:val="002960BD"/>
    <w:rsid w:val="002A1384"/>
    <w:rsid w:val="002A396B"/>
    <w:rsid w:val="002A54BD"/>
    <w:rsid w:val="002B1AC0"/>
    <w:rsid w:val="002B2626"/>
    <w:rsid w:val="002B38BF"/>
    <w:rsid w:val="002B42BF"/>
    <w:rsid w:val="002B4E40"/>
    <w:rsid w:val="002B5D92"/>
    <w:rsid w:val="002B7810"/>
    <w:rsid w:val="002C4568"/>
    <w:rsid w:val="002C57C0"/>
    <w:rsid w:val="002C790C"/>
    <w:rsid w:val="002D45D6"/>
    <w:rsid w:val="002D5825"/>
    <w:rsid w:val="002D5AB1"/>
    <w:rsid w:val="002E3E90"/>
    <w:rsid w:val="002F082B"/>
    <w:rsid w:val="002F3466"/>
    <w:rsid w:val="002F583B"/>
    <w:rsid w:val="002F62EE"/>
    <w:rsid w:val="003000DA"/>
    <w:rsid w:val="00300349"/>
    <w:rsid w:val="00300901"/>
    <w:rsid w:val="00300D7D"/>
    <w:rsid w:val="00301BAC"/>
    <w:rsid w:val="00301DB5"/>
    <w:rsid w:val="0030359A"/>
    <w:rsid w:val="003106F3"/>
    <w:rsid w:val="00310EA7"/>
    <w:rsid w:val="003125F9"/>
    <w:rsid w:val="00313835"/>
    <w:rsid w:val="003148C3"/>
    <w:rsid w:val="00315897"/>
    <w:rsid w:val="00322B9E"/>
    <w:rsid w:val="00324F0F"/>
    <w:rsid w:val="00330A83"/>
    <w:rsid w:val="0033110D"/>
    <w:rsid w:val="00332201"/>
    <w:rsid w:val="00335A10"/>
    <w:rsid w:val="00342559"/>
    <w:rsid w:val="00343285"/>
    <w:rsid w:val="003439AB"/>
    <w:rsid w:val="003472E7"/>
    <w:rsid w:val="00353DBC"/>
    <w:rsid w:val="00354C36"/>
    <w:rsid w:val="0036067F"/>
    <w:rsid w:val="003658E4"/>
    <w:rsid w:val="00366724"/>
    <w:rsid w:val="00367453"/>
    <w:rsid w:val="00367EDC"/>
    <w:rsid w:val="00374A55"/>
    <w:rsid w:val="00374E4F"/>
    <w:rsid w:val="00374E78"/>
    <w:rsid w:val="00375825"/>
    <w:rsid w:val="00376F90"/>
    <w:rsid w:val="003771E1"/>
    <w:rsid w:val="00377293"/>
    <w:rsid w:val="003776AD"/>
    <w:rsid w:val="00377CB0"/>
    <w:rsid w:val="003849BB"/>
    <w:rsid w:val="00391905"/>
    <w:rsid w:val="00395233"/>
    <w:rsid w:val="003A0E30"/>
    <w:rsid w:val="003A0E54"/>
    <w:rsid w:val="003A13E4"/>
    <w:rsid w:val="003A3148"/>
    <w:rsid w:val="003A3390"/>
    <w:rsid w:val="003A5627"/>
    <w:rsid w:val="003A6AD9"/>
    <w:rsid w:val="003A74B4"/>
    <w:rsid w:val="003B11C6"/>
    <w:rsid w:val="003B1600"/>
    <w:rsid w:val="003B3051"/>
    <w:rsid w:val="003B42C5"/>
    <w:rsid w:val="003B69B4"/>
    <w:rsid w:val="003B7B2F"/>
    <w:rsid w:val="003C6503"/>
    <w:rsid w:val="003C7E19"/>
    <w:rsid w:val="003D09D3"/>
    <w:rsid w:val="003D0EFB"/>
    <w:rsid w:val="003D0F91"/>
    <w:rsid w:val="003D15FD"/>
    <w:rsid w:val="003D1B06"/>
    <w:rsid w:val="003D223A"/>
    <w:rsid w:val="003D2799"/>
    <w:rsid w:val="003D4C2F"/>
    <w:rsid w:val="003D4D63"/>
    <w:rsid w:val="003E00BF"/>
    <w:rsid w:val="003E1ECA"/>
    <w:rsid w:val="003E232D"/>
    <w:rsid w:val="003E2AA2"/>
    <w:rsid w:val="003E2CCB"/>
    <w:rsid w:val="003E3718"/>
    <w:rsid w:val="003F1BF3"/>
    <w:rsid w:val="003F4DAE"/>
    <w:rsid w:val="003F71CB"/>
    <w:rsid w:val="004003F4"/>
    <w:rsid w:val="00400DB8"/>
    <w:rsid w:val="00402AFD"/>
    <w:rsid w:val="00402B59"/>
    <w:rsid w:val="004040C9"/>
    <w:rsid w:val="00404EC3"/>
    <w:rsid w:val="00405D79"/>
    <w:rsid w:val="00407082"/>
    <w:rsid w:val="00416E82"/>
    <w:rsid w:val="00422A29"/>
    <w:rsid w:val="00423161"/>
    <w:rsid w:val="004241BC"/>
    <w:rsid w:val="00424326"/>
    <w:rsid w:val="00425CF7"/>
    <w:rsid w:val="00430FE0"/>
    <w:rsid w:val="00436F0A"/>
    <w:rsid w:val="00443368"/>
    <w:rsid w:val="00444086"/>
    <w:rsid w:val="00445373"/>
    <w:rsid w:val="004454BC"/>
    <w:rsid w:val="00446D52"/>
    <w:rsid w:val="00447CF9"/>
    <w:rsid w:val="00450610"/>
    <w:rsid w:val="0045189A"/>
    <w:rsid w:val="00452483"/>
    <w:rsid w:val="00454A91"/>
    <w:rsid w:val="00461757"/>
    <w:rsid w:val="00461F21"/>
    <w:rsid w:val="0046618C"/>
    <w:rsid w:val="004700EB"/>
    <w:rsid w:val="00472C4E"/>
    <w:rsid w:val="00476A6F"/>
    <w:rsid w:val="00482F2B"/>
    <w:rsid w:val="00483D8F"/>
    <w:rsid w:val="00484214"/>
    <w:rsid w:val="004866A2"/>
    <w:rsid w:val="0048696E"/>
    <w:rsid w:val="00486BE0"/>
    <w:rsid w:val="004907A9"/>
    <w:rsid w:val="004911B4"/>
    <w:rsid w:val="00494E70"/>
    <w:rsid w:val="004976C2"/>
    <w:rsid w:val="00497DEA"/>
    <w:rsid w:val="004A4D37"/>
    <w:rsid w:val="004A4D8A"/>
    <w:rsid w:val="004A575D"/>
    <w:rsid w:val="004B3C9B"/>
    <w:rsid w:val="004B3DF1"/>
    <w:rsid w:val="004B5A9C"/>
    <w:rsid w:val="004B645B"/>
    <w:rsid w:val="004B6D5E"/>
    <w:rsid w:val="004B6EC7"/>
    <w:rsid w:val="004B7E20"/>
    <w:rsid w:val="004C0B78"/>
    <w:rsid w:val="004C28C3"/>
    <w:rsid w:val="004C4D7A"/>
    <w:rsid w:val="004C7A93"/>
    <w:rsid w:val="004D1767"/>
    <w:rsid w:val="004D3F12"/>
    <w:rsid w:val="004D47C9"/>
    <w:rsid w:val="004D55F1"/>
    <w:rsid w:val="004E2100"/>
    <w:rsid w:val="004E3E02"/>
    <w:rsid w:val="004E74CB"/>
    <w:rsid w:val="004E7A7E"/>
    <w:rsid w:val="004F0C11"/>
    <w:rsid w:val="004F2A83"/>
    <w:rsid w:val="004F7F7D"/>
    <w:rsid w:val="00500641"/>
    <w:rsid w:val="00504E1A"/>
    <w:rsid w:val="005059C2"/>
    <w:rsid w:val="00506E9A"/>
    <w:rsid w:val="00510E51"/>
    <w:rsid w:val="00511146"/>
    <w:rsid w:val="00511CFF"/>
    <w:rsid w:val="00511FBA"/>
    <w:rsid w:val="00513B44"/>
    <w:rsid w:val="00514FA4"/>
    <w:rsid w:val="0052114B"/>
    <w:rsid w:val="00521C1B"/>
    <w:rsid w:val="0052386A"/>
    <w:rsid w:val="0052472A"/>
    <w:rsid w:val="0052609A"/>
    <w:rsid w:val="00526BDE"/>
    <w:rsid w:val="005312B8"/>
    <w:rsid w:val="0053525D"/>
    <w:rsid w:val="00535506"/>
    <w:rsid w:val="00540073"/>
    <w:rsid w:val="00542191"/>
    <w:rsid w:val="00546B0A"/>
    <w:rsid w:val="005504DE"/>
    <w:rsid w:val="0055075A"/>
    <w:rsid w:val="00551109"/>
    <w:rsid w:val="00551223"/>
    <w:rsid w:val="00551B4E"/>
    <w:rsid w:val="005522E4"/>
    <w:rsid w:val="00552DA2"/>
    <w:rsid w:val="00553059"/>
    <w:rsid w:val="00554321"/>
    <w:rsid w:val="00555F4E"/>
    <w:rsid w:val="005568BF"/>
    <w:rsid w:val="00557847"/>
    <w:rsid w:val="005609C7"/>
    <w:rsid w:val="00561088"/>
    <w:rsid w:val="00562521"/>
    <w:rsid w:val="00564B56"/>
    <w:rsid w:val="005673C3"/>
    <w:rsid w:val="005704B6"/>
    <w:rsid w:val="00571B58"/>
    <w:rsid w:val="005738A1"/>
    <w:rsid w:val="00577F06"/>
    <w:rsid w:val="00580BB1"/>
    <w:rsid w:val="0058417C"/>
    <w:rsid w:val="00585195"/>
    <w:rsid w:val="00586AFD"/>
    <w:rsid w:val="005905E6"/>
    <w:rsid w:val="00591B78"/>
    <w:rsid w:val="00591F2B"/>
    <w:rsid w:val="00592677"/>
    <w:rsid w:val="00593D2A"/>
    <w:rsid w:val="0059432D"/>
    <w:rsid w:val="005948C6"/>
    <w:rsid w:val="00596724"/>
    <w:rsid w:val="0059715C"/>
    <w:rsid w:val="005978EF"/>
    <w:rsid w:val="005A02BC"/>
    <w:rsid w:val="005A0DC9"/>
    <w:rsid w:val="005A0E95"/>
    <w:rsid w:val="005A4395"/>
    <w:rsid w:val="005A45F7"/>
    <w:rsid w:val="005A46E4"/>
    <w:rsid w:val="005A5F6C"/>
    <w:rsid w:val="005B0076"/>
    <w:rsid w:val="005B0DFC"/>
    <w:rsid w:val="005B199D"/>
    <w:rsid w:val="005B1ABB"/>
    <w:rsid w:val="005B23CA"/>
    <w:rsid w:val="005B30CD"/>
    <w:rsid w:val="005B3491"/>
    <w:rsid w:val="005B45B7"/>
    <w:rsid w:val="005B6AE8"/>
    <w:rsid w:val="005B7673"/>
    <w:rsid w:val="005C208F"/>
    <w:rsid w:val="005C23F1"/>
    <w:rsid w:val="005C2FE8"/>
    <w:rsid w:val="005C4397"/>
    <w:rsid w:val="005D0B0D"/>
    <w:rsid w:val="005D11A0"/>
    <w:rsid w:val="005D1FCE"/>
    <w:rsid w:val="005D5D3C"/>
    <w:rsid w:val="005D64E9"/>
    <w:rsid w:val="005E3521"/>
    <w:rsid w:val="005E5320"/>
    <w:rsid w:val="005E69A1"/>
    <w:rsid w:val="005E7E4C"/>
    <w:rsid w:val="005F351B"/>
    <w:rsid w:val="005F5592"/>
    <w:rsid w:val="005F623A"/>
    <w:rsid w:val="005F71BF"/>
    <w:rsid w:val="005F7467"/>
    <w:rsid w:val="0060221F"/>
    <w:rsid w:val="0060378A"/>
    <w:rsid w:val="00603D8C"/>
    <w:rsid w:val="006051C9"/>
    <w:rsid w:val="0060675E"/>
    <w:rsid w:val="006073A2"/>
    <w:rsid w:val="00613E44"/>
    <w:rsid w:val="00620A1A"/>
    <w:rsid w:val="00621564"/>
    <w:rsid w:val="006301F3"/>
    <w:rsid w:val="00630B96"/>
    <w:rsid w:val="0063324F"/>
    <w:rsid w:val="006338F5"/>
    <w:rsid w:val="00636F31"/>
    <w:rsid w:val="00641472"/>
    <w:rsid w:val="00641D09"/>
    <w:rsid w:val="006423CA"/>
    <w:rsid w:val="0064375E"/>
    <w:rsid w:val="00651D78"/>
    <w:rsid w:val="00651DBA"/>
    <w:rsid w:val="006531C7"/>
    <w:rsid w:val="0065577E"/>
    <w:rsid w:val="00662D8E"/>
    <w:rsid w:val="00663D4F"/>
    <w:rsid w:val="006649EE"/>
    <w:rsid w:val="0066751C"/>
    <w:rsid w:val="0066772A"/>
    <w:rsid w:val="006731B9"/>
    <w:rsid w:val="0067342B"/>
    <w:rsid w:val="00676C4F"/>
    <w:rsid w:val="00677842"/>
    <w:rsid w:val="0068025A"/>
    <w:rsid w:val="00682F0E"/>
    <w:rsid w:val="00690860"/>
    <w:rsid w:val="00690A8A"/>
    <w:rsid w:val="00696085"/>
    <w:rsid w:val="00696119"/>
    <w:rsid w:val="006970A9"/>
    <w:rsid w:val="006A065F"/>
    <w:rsid w:val="006A262F"/>
    <w:rsid w:val="006A32E9"/>
    <w:rsid w:val="006A460D"/>
    <w:rsid w:val="006A4AC7"/>
    <w:rsid w:val="006A54B8"/>
    <w:rsid w:val="006A6400"/>
    <w:rsid w:val="006A786A"/>
    <w:rsid w:val="006B382D"/>
    <w:rsid w:val="006B51DA"/>
    <w:rsid w:val="006B5428"/>
    <w:rsid w:val="006C09A2"/>
    <w:rsid w:val="006C171F"/>
    <w:rsid w:val="006C329D"/>
    <w:rsid w:val="006D034B"/>
    <w:rsid w:val="006D1AA2"/>
    <w:rsid w:val="006D2CB8"/>
    <w:rsid w:val="006D3351"/>
    <w:rsid w:val="006D367E"/>
    <w:rsid w:val="006D3D56"/>
    <w:rsid w:val="006E0578"/>
    <w:rsid w:val="006E105C"/>
    <w:rsid w:val="006E2B7A"/>
    <w:rsid w:val="006F0D05"/>
    <w:rsid w:val="006F1A4D"/>
    <w:rsid w:val="006F22C0"/>
    <w:rsid w:val="006F4347"/>
    <w:rsid w:val="00701E04"/>
    <w:rsid w:val="00702219"/>
    <w:rsid w:val="00702BDE"/>
    <w:rsid w:val="00706414"/>
    <w:rsid w:val="007068BA"/>
    <w:rsid w:val="00710E40"/>
    <w:rsid w:val="00714D95"/>
    <w:rsid w:val="00717D8B"/>
    <w:rsid w:val="00720EB7"/>
    <w:rsid w:val="007220AE"/>
    <w:rsid w:val="0072226B"/>
    <w:rsid w:val="00722FFB"/>
    <w:rsid w:val="00723515"/>
    <w:rsid w:val="007267E3"/>
    <w:rsid w:val="007275B9"/>
    <w:rsid w:val="00731670"/>
    <w:rsid w:val="0073170C"/>
    <w:rsid w:val="00732B4B"/>
    <w:rsid w:val="007351DE"/>
    <w:rsid w:val="00737395"/>
    <w:rsid w:val="00742C98"/>
    <w:rsid w:val="0074440A"/>
    <w:rsid w:val="0075307F"/>
    <w:rsid w:val="007540F5"/>
    <w:rsid w:val="00756DFF"/>
    <w:rsid w:val="00757F34"/>
    <w:rsid w:val="0076407A"/>
    <w:rsid w:val="0076615A"/>
    <w:rsid w:val="00766330"/>
    <w:rsid w:val="007666CC"/>
    <w:rsid w:val="007744BF"/>
    <w:rsid w:val="00776101"/>
    <w:rsid w:val="0077629A"/>
    <w:rsid w:val="007776B7"/>
    <w:rsid w:val="007803BB"/>
    <w:rsid w:val="00780826"/>
    <w:rsid w:val="00781830"/>
    <w:rsid w:val="00782EEF"/>
    <w:rsid w:val="007877A8"/>
    <w:rsid w:val="0079018B"/>
    <w:rsid w:val="00797AF0"/>
    <w:rsid w:val="007A22F4"/>
    <w:rsid w:val="007A3E52"/>
    <w:rsid w:val="007A6AEC"/>
    <w:rsid w:val="007B3DE3"/>
    <w:rsid w:val="007B4952"/>
    <w:rsid w:val="007B4C3B"/>
    <w:rsid w:val="007B53AC"/>
    <w:rsid w:val="007C6351"/>
    <w:rsid w:val="007C703B"/>
    <w:rsid w:val="007D1D24"/>
    <w:rsid w:val="007D2B0C"/>
    <w:rsid w:val="007D35B9"/>
    <w:rsid w:val="007D638D"/>
    <w:rsid w:val="007D6E07"/>
    <w:rsid w:val="007D7D17"/>
    <w:rsid w:val="007E0F48"/>
    <w:rsid w:val="007E2CE0"/>
    <w:rsid w:val="007E30F3"/>
    <w:rsid w:val="007E7408"/>
    <w:rsid w:val="007F0147"/>
    <w:rsid w:val="007F3FF7"/>
    <w:rsid w:val="007F66ED"/>
    <w:rsid w:val="007F6996"/>
    <w:rsid w:val="007F6D94"/>
    <w:rsid w:val="00800583"/>
    <w:rsid w:val="00803F57"/>
    <w:rsid w:val="00804BCC"/>
    <w:rsid w:val="00807156"/>
    <w:rsid w:val="00807F0D"/>
    <w:rsid w:val="008110D4"/>
    <w:rsid w:val="00813364"/>
    <w:rsid w:val="00813D51"/>
    <w:rsid w:val="00817F34"/>
    <w:rsid w:val="00822701"/>
    <w:rsid w:val="00824707"/>
    <w:rsid w:val="008277B7"/>
    <w:rsid w:val="00830506"/>
    <w:rsid w:val="00832A4E"/>
    <w:rsid w:val="00833642"/>
    <w:rsid w:val="00834823"/>
    <w:rsid w:val="008351B5"/>
    <w:rsid w:val="00836B22"/>
    <w:rsid w:val="00837496"/>
    <w:rsid w:val="0084125D"/>
    <w:rsid w:val="00843C6C"/>
    <w:rsid w:val="00844FD7"/>
    <w:rsid w:val="0084507C"/>
    <w:rsid w:val="00845D01"/>
    <w:rsid w:val="008467B7"/>
    <w:rsid w:val="008605F4"/>
    <w:rsid w:val="00862344"/>
    <w:rsid w:val="00863BF0"/>
    <w:rsid w:val="00871AEC"/>
    <w:rsid w:val="00874BAD"/>
    <w:rsid w:val="00880072"/>
    <w:rsid w:val="00884575"/>
    <w:rsid w:val="00886565"/>
    <w:rsid w:val="00890070"/>
    <w:rsid w:val="00890DE8"/>
    <w:rsid w:val="00891EF3"/>
    <w:rsid w:val="0089202F"/>
    <w:rsid w:val="008930AB"/>
    <w:rsid w:val="00895825"/>
    <w:rsid w:val="00895DE2"/>
    <w:rsid w:val="008A0A3B"/>
    <w:rsid w:val="008A388C"/>
    <w:rsid w:val="008A3F37"/>
    <w:rsid w:val="008A422A"/>
    <w:rsid w:val="008A5503"/>
    <w:rsid w:val="008A6C5D"/>
    <w:rsid w:val="008A6E60"/>
    <w:rsid w:val="008B0D31"/>
    <w:rsid w:val="008B3C0D"/>
    <w:rsid w:val="008B5986"/>
    <w:rsid w:val="008C1F76"/>
    <w:rsid w:val="008C4020"/>
    <w:rsid w:val="008C52E9"/>
    <w:rsid w:val="008C5404"/>
    <w:rsid w:val="008C5BEB"/>
    <w:rsid w:val="008C5D76"/>
    <w:rsid w:val="008C6D5E"/>
    <w:rsid w:val="008D2979"/>
    <w:rsid w:val="008D3931"/>
    <w:rsid w:val="008D57A9"/>
    <w:rsid w:val="008D6928"/>
    <w:rsid w:val="008E0A8E"/>
    <w:rsid w:val="008E1A00"/>
    <w:rsid w:val="008F0207"/>
    <w:rsid w:val="008F0C74"/>
    <w:rsid w:val="008F2092"/>
    <w:rsid w:val="008F4362"/>
    <w:rsid w:val="009035D9"/>
    <w:rsid w:val="00905D51"/>
    <w:rsid w:val="009074C8"/>
    <w:rsid w:val="00910822"/>
    <w:rsid w:val="009108FF"/>
    <w:rsid w:val="0091361F"/>
    <w:rsid w:val="00916C20"/>
    <w:rsid w:val="009202C2"/>
    <w:rsid w:val="00920873"/>
    <w:rsid w:val="00921DF0"/>
    <w:rsid w:val="00924229"/>
    <w:rsid w:val="0093011F"/>
    <w:rsid w:val="00931A90"/>
    <w:rsid w:val="00931E79"/>
    <w:rsid w:val="00931FB7"/>
    <w:rsid w:val="00932E99"/>
    <w:rsid w:val="009337BA"/>
    <w:rsid w:val="0093468B"/>
    <w:rsid w:val="00934F2E"/>
    <w:rsid w:val="009351C6"/>
    <w:rsid w:val="00940F80"/>
    <w:rsid w:val="00942684"/>
    <w:rsid w:val="0094427C"/>
    <w:rsid w:val="009447E9"/>
    <w:rsid w:val="00944A86"/>
    <w:rsid w:val="00944D61"/>
    <w:rsid w:val="00947328"/>
    <w:rsid w:val="0094796E"/>
    <w:rsid w:val="00947E15"/>
    <w:rsid w:val="009505FA"/>
    <w:rsid w:val="0095063A"/>
    <w:rsid w:val="0095068D"/>
    <w:rsid w:val="009603AB"/>
    <w:rsid w:val="0096059E"/>
    <w:rsid w:val="00962A01"/>
    <w:rsid w:val="00963727"/>
    <w:rsid w:val="00964D34"/>
    <w:rsid w:val="0096547D"/>
    <w:rsid w:val="009725A9"/>
    <w:rsid w:val="00974116"/>
    <w:rsid w:val="00974438"/>
    <w:rsid w:val="00975D3A"/>
    <w:rsid w:val="009808B6"/>
    <w:rsid w:val="0098243D"/>
    <w:rsid w:val="009827A9"/>
    <w:rsid w:val="00986213"/>
    <w:rsid w:val="00987998"/>
    <w:rsid w:val="0099098D"/>
    <w:rsid w:val="00990B69"/>
    <w:rsid w:val="00993EF5"/>
    <w:rsid w:val="00993F3D"/>
    <w:rsid w:val="00994F3B"/>
    <w:rsid w:val="009A06A8"/>
    <w:rsid w:val="009A1228"/>
    <w:rsid w:val="009A36A8"/>
    <w:rsid w:val="009A586F"/>
    <w:rsid w:val="009B3477"/>
    <w:rsid w:val="009C0979"/>
    <w:rsid w:val="009C0D8F"/>
    <w:rsid w:val="009C2F2D"/>
    <w:rsid w:val="009C3E0A"/>
    <w:rsid w:val="009C5F87"/>
    <w:rsid w:val="009D2588"/>
    <w:rsid w:val="009D2709"/>
    <w:rsid w:val="009D36C6"/>
    <w:rsid w:val="009D47E5"/>
    <w:rsid w:val="009D61D7"/>
    <w:rsid w:val="009D78B8"/>
    <w:rsid w:val="009E6DC3"/>
    <w:rsid w:val="009E75FC"/>
    <w:rsid w:val="009F0824"/>
    <w:rsid w:val="009F6E86"/>
    <w:rsid w:val="00A02042"/>
    <w:rsid w:val="00A05AF3"/>
    <w:rsid w:val="00A075F5"/>
    <w:rsid w:val="00A12383"/>
    <w:rsid w:val="00A12F16"/>
    <w:rsid w:val="00A139AB"/>
    <w:rsid w:val="00A1416B"/>
    <w:rsid w:val="00A14954"/>
    <w:rsid w:val="00A15C97"/>
    <w:rsid w:val="00A217C9"/>
    <w:rsid w:val="00A23D68"/>
    <w:rsid w:val="00A25361"/>
    <w:rsid w:val="00A264A1"/>
    <w:rsid w:val="00A315AA"/>
    <w:rsid w:val="00A32AB3"/>
    <w:rsid w:val="00A33D2B"/>
    <w:rsid w:val="00A34696"/>
    <w:rsid w:val="00A35AF0"/>
    <w:rsid w:val="00A36A8D"/>
    <w:rsid w:val="00A37A4B"/>
    <w:rsid w:val="00A4255F"/>
    <w:rsid w:val="00A42B42"/>
    <w:rsid w:val="00A43A11"/>
    <w:rsid w:val="00A45B87"/>
    <w:rsid w:val="00A464C0"/>
    <w:rsid w:val="00A46AA6"/>
    <w:rsid w:val="00A477EF"/>
    <w:rsid w:val="00A51382"/>
    <w:rsid w:val="00A51804"/>
    <w:rsid w:val="00A51EE6"/>
    <w:rsid w:val="00A53B96"/>
    <w:rsid w:val="00A5514E"/>
    <w:rsid w:val="00A56986"/>
    <w:rsid w:val="00A575C2"/>
    <w:rsid w:val="00A57AE4"/>
    <w:rsid w:val="00A611FB"/>
    <w:rsid w:val="00A66C8E"/>
    <w:rsid w:val="00A6754A"/>
    <w:rsid w:val="00A67B6E"/>
    <w:rsid w:val="00A70E28"/>
    <w:rsid w:val="00A70F5E"/>
    <w:rsid w:val="00A71259"/>
    <w:rsid w:val="00A71345"/>
    <w:rsid w:val="00A757D3"/>
    <w:rsid w:val="00A76402"/>
    <w:rsid w:val="00A77417"/>
    <w:rsid w:val="00A810CB"/>
    <w:rsid w:val="00A844B6"/>
    <w:rsid w:val="00A84B23"/>
    <w:rsid w:val="00A85C32"/>
    <w:rsid w:val="00A93653"/>
    <w:rsid w:val="00A94BB7"/>
    <w:rsid w:val="00A96BB9"/>
    <w:rsid w:val="00A96E3F"/>
    <w:rsid w:val="00A97F37"/>
    <w:rsid w:val="00AA131D"/>
    <w:rsid w:val="00AA1E85"/>
    <w:rsid w:val="00AA245D"/>
    <w:rsid w:val="00AA3F35"/>
    <w:rsid w:val="00AA4EF1"/>
    <w:rsid w:val="00AA7DFF"/>
    <w:rsid w:val="00AB16F0"/>
    <w:rsid w:val="00AB2C40"/>
    <w:rsid w:val="00AB4D32"/>
    <w:rsid w:val="00AC08BE"/>
    <w:rsid w:val="00AC0C86"/>
    <w:rsid w:val="00AC252E"/>
    <w:rsid w:val="00AC615A"/>
    <w:rsid w:val="00AC6200"/>
    <w:rsid w:val="00AC7B77"/>
    <w:rsid w:val="00AC7C4A"/>
    <w:rsid w:val="00AD0AB4"/>
    <w:rsid w:val="00AD12BD"/>
    <w:rsid w:val="00AD2BE6"/>
    <w:rsid w:val="00AD4BA4"/>
    <w:rsid w:val="00AD4E63"/>
    <w:rsid w:val="00AD521C"/>
    <w:rsid w:val="00AD70DB"/>
    <w:rsid w:val="00AD7634"/>
    <w:rsid w:val="00AE096C"/>
    <w:rsid w:val="00AE0BC3"/>
    <w:rsid w:val="00AE14EE"/>
    <w:rsid w:val="00AE30B2"/>
    <w:rsid w:val="00AE3F57"/>
    <w:rsid w:val="00AE56B1"/>
    <w:rsid w:val="00AE5B1D"/>
    <w:rsid w:val="00AE6C97"/>
    <w:rsid w:val="00AE719F"/>
    <w:rsid w:val="00AF23FA"/>
    <w:rsid w:val="00AF53ED"/>
    <w:rsid w:val="00AF79FD"/>
    <w:rsid w:val="00B009F6"/>
    <w:rsid w:val="00B016FA"/>
    <w:rsid w:val="00B02AED"/>
    <w:rsid w:val="00B10D53"/>
    <w:rsid w:val="00B115D3"/>
    <w:rsid w:val="00B16E89"/>
    <w:rsid w:val="00B20589"/>
    <w:rsid w:val="00B234B1"/>
    <w:rsid w:val="00B26322"/>
    <w:rsid w:val="00B26898"/>
    <w:rsid w:val="00B26BF7"/>
    <w:rsid w:val="00B26D3B"/>
    <w:rsid w:val="00B30767"/>
    <w:rsid w:val="00B31FFD"/>
    <w:rsid w:val="00B33763"/>
    <w:rsid w:val="00B337BA"/>
    <w:rsid w:val="00B355F1"/>
    <w:rsid w:val="00B356A0"/>
    <w:rsid w:val="00B360D5"/>
    <w:rsid w:val="00B40EB6"/>
    <w:rsid w:val="00B41FD3"/>
    <w:rsid w:val="00B44348"/>
    <w:rsid w:val="00B4486B"/>
    <w:rsid w:val="00B5648E"/>
    <w:rsid w:val="00B56DBB"/>
    <w:rsid w:val="00B60FE6"/>
    <w:rsid w:val="00B64C83"/>
    <w:rsid w:val="00B6749E"/>
    <w:rsid w:val="00B71BBA"/>
    <w:rsid w:val="00B72A5A"/>
    <w:rsid w:val="00B741E7"/>
    <w:rsid w:val="00B74C44"/>
    <w:rsid w:val="00B77A5D"/>
    <w:rsid w:val="00B80A10"/>
    <w:rsid w:val="00B81359"/>
    <w:rsid w:val="00B85B23"/>
    <w:rsid w:val="00B86CB0"/>
    <w:rsid w:val="00B87466"/>
    <w:rsid w:val="00B90095"/>
    <w:rsid w:val="00B90830"/>
    <w:rsid w:val="00B914AA"/>
    <w:rsid w:val="00B92CFB"/>
    <w:rsid w:val="00B93425"/>
    <w:rsid w:val="00B938D7"/>
    <w:rsid w:val="00B960B5"/>
    <w:rsid w:val="00B96CF1"/>
    <w:rsid w:val="00BA2E8E"/>
    <w:rsid w:val="00BA6EEA"/>
    <w:rsid w:val="00BB07BE"/>
    <w:rsid w:val="00BB40F0"/>
    <w:rsid w:val="00BB5392"/>
    <w:rsid w:val="00BC0D00"/>
    <w:rsid w:val="00BC21F5"/>
    <w:rsid w:val="00BC2F1F"/>
    <w:rsid w:val="00BC35C0"/>
    <w:rsid w:val="00BC6558"/>
    <w:rsid w:val="00BC795A"/>
    <w:rsid w:val="00BD0720"/>
    <w:rsid w:val="00BD16A5"/>
    <w:rsid w:val="00BD2805"/>
    <w:rsid w:val="00BD4447"/>
    <w:rsid w:val="00BE0797"/>
    <w:rsid w:val="00BE2105"/>
    <w:rsid w:val="00BE2853"/>
    <w:rsid w:val="00BE7F53"/>
    <w:rsid w:val="00BF0AA3"/>
    <w:rsid w:val="00BF0FFA"/>
    <w:rsid w:val="00BF403F"/>
    <w:rsid w:val="00BF49EE"/>
    <w:rsid w:val="00BF7071"/>
    <w:rsid w:val="00C00B7C"/>
    <w:rsid w:val="00C01DEF"/>
    <w:rsid w:val="00C024CC"/>
    <w:rsid w:val="00C030BE"/>
    <w:rsid w:val="00C03710"/>
    <w:rsid w:val="00C04495"/>
    <w:rsid w:val="00C04C4B"/>
    <w:rsid w:val="00C06068"/>
    <w:rsid w:val="00C0726E"/>
    <w:rsid w:val="00C072CF"/>
    <w:rsid w:val="00C159D5"/>
    <w:rsid w:val="00C21149"/>
    <w:rsid w:val="00C21E2C"/>
    <w:rsid w:val="00C23759"/>
    <w:rsid w:val="00C23DF5"/>
    <w:rsid w:val="00C26B86"/>
    <w:rsid w:val="00C27B45"/>
    <w:rsid w:val="00C30E1E"/>
    <w:rsid w:val="00C310EA"/>
    <w:rsid w:val="00C35DEC"/>
    <w:rsid w:val="00C36FD9"/>
    <w:rsid w:val="00C40D94"/>
    <w:rsid w:val="00C42FCF"/>
    <w:rsid w:val="00C47E31"/>
    <w:rsid w:val="00C502C1"/>
    <w:rsid w:val="00C524FE"/>
    <w:rsid w:val="00C52E93"/>
    <w:rsid w:val="00C53031"/>
    <w:rsid w:val="00C565B6"/>
    <w:rsid w:val="00C57E8F"/>
    <w:rsid w:val="00C603E7"/>
    <w:rsid w:val="00C65C53"/>
    <w:rsid w:val="00C667D0"/>
    <w:rsid w:val="00C66D3F"/>
    <w:rsid w:val="00C716B3"/>
    <w:rsid w:val="00C71A0D"/>
    <w:rsid w:val="00C724D8"/>
    <w:rsid w:val="00C74F4C"/>
    <w:rsid w:val="00C7651D"/>
    <w:rsid w:val="00C81280"/>
    <w:rsid w:val="00C82665"/>
    <w:rsid w:val="00C82E22"/>
    <w:rsid w:val="00C83C31"/>
    <w:rsid w:val="00C870F9"/>
    <w:rsid w:val="00C92928"/>
    <w:rsid w:val="00C96614"/>
    <w:rsid w:val="00CA1219"/>
    <w:rsid w:val="00CA192A"/>
    <w:rsid w:val="00CA258A"/>
    <w:rsid w:val="00CA6500"/>
    <w:rsid w:val="00CA74AC"/>
    <w:rsid w:val="00CB2057"/>
    <w:rsid w:val="00CB3BE8"/>
    <w:rsid w:val="00CB4800"/>
    <w:rsid w:val="00CB5861"/>
    <w:rsid w:val="00CB59AB"/>
    <w:rsid w:val="00CB6341"/>
    <w:rsid w:val="00CC102D"/>
    <w:rsid w:val="00CC27B2"/>
    <w:rsid w:val="00CC27CC"/>
    <w:rsid w:val="00CC2ABC"/>
    <w:rsid w:val="00CC60D3"/>
    <w:rsid w:val="00CC72AB"/>
    <w:rsid w:val="00CD11C7"/>
    <w:rsid w:val="00CD5D47"/>
    <w:rsid w:val="00CD6052"/>
    <w:rsid w:val="00CE1EDD"/>
    <w:rsid w:val="00CE398F"/>
    <w:rsid w:val="00CE3CE7"/>
    <w:rsid w:val="00CF0BF5"/>
    <w:rsid w:val="00CF162C"/>
    <w:rsid w:val="00CF22AE"/>
    <w:rsid w:val="00CF3CD9"/>
    <w:rsid w:val="00CF4ADD"/>
    <w:rsid w:val="00CF4F49"/>
    <w:rsid w:val="00CF5084"/>
    <w:rsid w:val="00CF5386"/>
    <w:rsid w:val="00CF7B1E"/>
    <w:rsid w:val="00CF7B9A"/>
    <w:rsid w:val="00D02E64"/>
    <w:rsid w:val="00D03D6B"/>
    <w:rsid w:val="00D04468"/>
    <w:rsid w:val="00D04730"/>
    <w:rsid w:val="00D054ED"/>
    <w:rsid w:val="00D06768"/>
    <w:rsid w:val="00D07657"/>
    <w:rsid w:val="00D1174E"/>
    <w:rsid w:val="00D12D4A"/>
    <w:rsid w:val="00D12EA2"/>
    <w:rsid w:val="00D160A7"/>
    <w:rsid w:val="00D21D86"/>
    <w:rsid w:val="00D258AA"/>
    <w:rsid w:val="00D30E14"/>
    <w:rsid w:val="00D33FB1"/>
    <w:rsid w:val="00D36CFB"/>
    <w:rsid w:val="00D40443"/>
    <w:rsid w:val="00D40647"/>
    <w:rsid w:val="00D47AAA"/>
    <w:rsid w:val="00D52E65"/>
    <w:rsid w:val="00D53225"/>
    <w:rsid w:val="00D55132"/>
    <w:rsid w:val="00D63151"/>
    <w:rsid w:val="00D63CBD"/>
    <w:rsid w:val="00D670CE"/>
    <w:rsid w:val="00D67352"/>
    <w:rsid w:val="00D7074C"/>
    <w:rsid w:val="00D70FCB"/>
    <w:rsid w:val="00D71187"/>
    <w:rsid w:val="00D7162A"/>
    <w:rsid w:val="00D76DEB"/>
    <w:rsid w:val="00D81635"/>
    <w:rsid w:val="00D8209A"/>
    <w:rsid w:val="00D84D6B"/>
    <w:rsid w:val="00D871BD"/>
    <w:rsid w:val="00D8758F"/>
    <w:rsid w:val="00D92451"/>
    <w:rsid w:val="00D92B3B"/>
    <w:rsid w:val="00D94AFB"/>
    <w:rsid w:val="00D97679"/>
    <w:rsid w:val="00D9785C"/>
    <w:rsid w:val="00DA3B4F"/>
    <w:rsid w:val="00DA5AA2"/>
    <w:rsid w:val="00DA6B67"/>
    <w:rsid w:val="00DA7119"/>
    <w:rsid w:val="00DC1315"/>
    <w:rsid w:val="00DC3D50"/>
    <w:rsid w:val="00DC7875"/>
    <w:rsid w:val="00DC7C8E"/>
    <w:rsid w:val="00DD22A8"/>
    <w:rsid w:val="00DD3836"/>
    <w:rsid w:val="00DD4931"/>
    <w:rsid w:val="00DD610D"/>
    <w:rsid w:val="00DD6AEF"/>
    <w:rsid w:val="00DE09BA"/>
    <w:rsid w:val="00DE145E"/>
    <w:rsid w:val="00DE1DC5"/>
    <w:rsid w:val="00DE3305"/>
    <w:rsid w:val="00DE5245"/>
    <w:rsid w:val="00DF0F73"/>
    <w:rsid w:val="00DF2762"/>
    <w:rsid w:val="00DF2C52"/>
    <w:rsid w:val="00DF2E47"/>
    <w:rsid w:val="00DF52FD"/>
    <w:rsid w:val="00DF5635"/>
    <w:rsid w:val="00DF5EAA"/>
    <w:rsid w:val="00E0186F"/>
    <w:rsid w:val="00E020A3"/>
    <w:rsid w:val="00E024CD"/>
    <w:rsid w:val="00E025C7"/>
    <w:rsid w:val="00E072CA"/>
    <w:rsid w:val="00E108B9"/>
    <w:rsid w:val="00E16135"/>
    <w:rsid w:val="00E2153D"/>
    <w:rsid w:val="00E226D2"/>
    <w:rsid w:val="00E22E22"/>
    <w:rsid w:val="00E27798"/>
    <w:rsid w:val="00E30CAD"/>
    <w:rsid w:val="00E31F87"/>
    <w:rsid w:val="00E32F1B"/>
    <w:rsid w:val="00E345B1"/>
    <w:rsid w:val="00E34C48"/>
    <w:rsid w:val="00E35F13"/>
    <w:rsid w:val="00E35FCD"/>
    <w:rsid w:val="00E379A4"/>
    <w:rsid w:val="00E4025B"/>
    <w:rsid w:val="00E40415"/>
    <w:rsid w:val="00E45A48"/>
    <w:rsid w:val="00E45B8B"/>
    <w:rsid w:val="00E53D42"/>
    <w:rsid w:val="00E5466F"/>
    <w:rsid w:val="00E569D3"/>
    <w:rsid w:val="00E6126C"/>
    <w:rsid w:val="00E61B2B"/>
    <w:rsid w:val="00E6263E"/>
    <w:rsid w:val="00E6421A"/>
    <w:rsid w:val="00E65ED0"/>
    <w:rsid w:val="00E7038A"/>
    <w:rsid w:val="00E70586"/>
    <w:rsid w:val="00E73843"/>
    <w:rsid w:val="00E73C83"/>
    <w:rsid w:val="00E73E21"/>
    <w:rsid w:val="00E747ED"/>
    <w:rsid w:val="00E74E3F"/>
    <w:rsid w:val="00E764B6"/>
    <w:rsid w:val="00E768E8"/>
    <w:rsid w:val="00E76A67"/>
    <w:rsid w:val="00E77D4A"/>
    <w:rsid w:val="00E8090C"/>
    <w:rsid w:val="00E80DCC"/>
    <w:rsid w:val="00E81B42"/>
    <w:rsid w:val="00E84ECB"/>
    <w:rsid w:val="00E8517D"/>
    <w:rsid w:val="00E9017E"/>
    <w:rsid w:val="00E91094"/>
    <w:rsid w:val="00E91BB7"/>
    <w:rsid w:val="00E92280"/>
    <w:rsid w:val="00E94E0D"/>
    <w:rsid w:val="00E95925"/>
    <w:rsid w:val="00E95A46"/>
    <w:rsid w:val="00E95C18"/>
    <w:rsid w:val="00E97143"/>
    <w:rsid w:val="00EA18F0"/>
    <w:rsid w:val="00EA1DAE"/>
    <w:rsid w:val="00EA338B"/>
    <w:rsid w:val="00EA4CCD"/>
    <w:rsid w:val="00EA5269"/>
    <w:rsid w:val="00EA7C7A"/>
    <w:rsid w:val="00EB084D"/>
    <w:rsid w:val="00EC42C6"/>
    <w:rsid w:val="00EC657E"/>
    <w:rsid w:val="00EC7416"/>
    <w:rsid w:val="00ED202D"/>
    <w:rsid w:val="00ED2049"/>
    <w:rsid w:val="00ED33B0"/>
    <w:rsid w:val="00ED6DDF"/>
    <w:rsid w:val="00EE18D3"/>
    <w:rsid w:val="00EE1E8A"/>
    <w:rsid w:val="00EE48E3"/>
    <w:rsid w:val="00EE7DEB"/>
    <w:rsid w:val="00EF0BD7"/>
    <w:rsid w:val="00EF223B"/>
    <w:rsid w:val="00EF31F8"/>
    <w:rsid w:val="00EF45F4"/>
    <w:rsid w:val="00EF4A52"/>
    <w:rsid w:val="00EF4D49"/>
    <w:rsid w:val="00EF53BD"/>
    <w:rsid w:val="00F0008D"/>
    <w:rsid w:val="00F02911"/>
    <w:rsid w:val="00F03504"/>
    <w:rsid w:val="00F040FB"/>
    <w:rsid w:val="00F04608"/>
    <w:rsid w:val="00F05E2E"/>
    <w:rsid w:val="00F06F6D"/>
    <w:rsid w:val="00F11768"/>
    <w:rsid w:val="00F1442D"/>
    <w:rsid w:val="00F204E2"/>
    <w:rsid w:val="00F2176A"/>
    <w:rsid w:val="00F21809"/>
    <w:rsid w:val="00F2321B"/>
    <w:rsid w:val="00F23406"/>
    <w:rsid w:val="00F2349C"/>
    <w:rsid w:val="00F248B9"/>
    <w:rsid w:val="00F2553F"/>
    <w:rsid w:val="00F27569"/>
    <w:rsid w:val="00F30997"/>
    <w:rsid w:val="00F3218B"/>
    <w:rsid w:val="00F34496"/>
    <w:rsid w:val="00F412A6"/>
    <w:rsid w:val="00F42006"/>
    <w:rsid w:val="00F42C36"/>
    <w:rsid w:val="00F45FBB"/>
    <w:rsid w:val="00F46495"/>
    <w:rsid w:val="00F464B2"/>
    <w:rsid w:val="00F47B3E"/>
    <w:rsid w:val="00F52D5C"/>
    <w:rsid w:val="00F52F61"/>
    <w:rsid w:val="00F54E21"/>
    <w:rsid w:val="00F56AAB"/>
    <w:rsid w:val="00F57B71"/>
    <w:rsid w:val="00F61F65"/>
    <w:rsid w:val="00F62C7D"/>
    <w:rsid w:val="00F6306D"/>
    <w:rsid w:val="00F635CF"/>
    <w:rsid w:val="00F66809"/>
    <w:rsid w:val="00F66C4E"/>
    <w:rsid w:val="00F70D66"/>
    <w:rsid w:val="00F70F93"/>
    <w:rsid w:val="00F71687"/>
    <w:rsid w:val="00F74D3D"/>
    <w:rsid w:val="00F77B28"/>
    <w:rsid w:val="00F807D5"/>
    <w:rsid w:val="00F81292"/>
    <w:rsid w:val="00F81303"/>
    <w:rsid w:val="00F81FF1"/>
    <w:rsid w:val="00F83772"/>
    <w:rsid w:val="00F8500A"/>
    <w:rsid w:val="00F90F12"/>
    <w:rsid w:val="00F925AF"/>
    <w:rsid w:val="00F950D5"/>
    <w:rsid w:val="00F95F0A"/>
    <w:rsid w:val="00F96E8C"/>
    <w:rsid w:val="00F97CDA"/>
    <w:rsid w:val="00FA478A"/>
    <w:rsid w:val="00FA47FC"/>
    <w:rsid w:val="00FA619F"/>
    <w:rsid w:val="00FA7725"/>
    <w:rsid w:val="00FB3E92"/>
    <w:rsid w:val="00FB5063"/>
    <w:rsid w:val="00FB5DA0"/>
    <w:rsid w:val="00FB608A"/>
    <w:rsid w:val="00FB791B"/>
    <w:rsid w:val="00FC056E"/>
    <w:rsid w:val="00FC0DD0"/>
    <w:rsid w:val="00FC20ED"/>
    <w:rsid w:val="00FC3303"/>
    <w:rsid w:val="00FC43FF"/>
    <w:rsid w:val="00FC56D9"/>
    <w:rsid w:val="00FC7603"/>
    <w:rsid w:val="00FD066B"/>
    <w:rsid w:val="00FD08FC"/>
    <w:rsid w:val="00FD142F"/>
    <w:rsid w:val="00FD28B4"/>
    <w:rsid w:val="00FD3B69"/>
    <w:rsid w:val="00FD41E3"/>
    <w:rsid w:val="00FD47A6"/>
    <w:rsid w:val="00FD5483"/>
    <w:rsid w:val="00FD649C"/>
    <w:rsid w:val="00FD6871"/>
    <w:rsid w:val="00FD72AF"/>
    <w:rsid w:val="00FE2323"/>
    <w:rsid w:val="00FF0918"/>
    <w:rsid w:val="00FF17E3"/>
    <w:rsid w:val="00FF272B"/>
    <w:rsid w:val="00FF41A9"/>
    <w:rsid w:val="00FF58AB"/>
    <w:rsid w:val="00FF6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2E8B0A-3D1C-4DB4-B948-A01553DF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1A00"/>
    <w:pPr>
      <w:widowControl w:val="0"/>
    </w:pPr>
    <w:rPr>
      <w:rFonts w:eastAsia="標楷體"/>
      <w:kern w:val="2"/>
      <w:sz w:val="24"/>
      <w:szCs w:val="24"/>
    </w:rPr>
  </w:style>
  <w:style w:type="paragraph" w:styleId="1">
    <w:name w:val="heading 1"/>
    <w:basedOn w:val="a2"/>
    <w:next w:val="a2"/>
    <w:link w:val="10"/>
    <w:qFormat/>
    <w:rsid w:val="00366724"/>
    <w:pPr>
      <w:keepNext/>
      <w:spacing w:before="180" w:after="180" w:line="720" w:lineRule="auto"/>
      <w:outlineLvl w:val="0"/>
    </w:pPr>
    <w:rPr>
      <w:rFonts w:ascii="Cambria" w:eastAsia="新細明體" w:hAnsi="Cambria"/>
      <w:b/>
      <w:bCs/>
      <w:kern w:val="52"/>
      <w:sz w:val="52"/>
      <w:szCs w:val="52"/>
      <w:lang w:val="x-none" w:eastAsia="x-none"/>
    </w:rPr>
  </w:style>
  <w:style w:type="paragraph" w:styleId="3">
    <w:name w:val="heading 3"/>
    <w:basedOn w:val="a2"/>
    <w:next w:val="a2"/>
    <w:qFormat/>
    <w:rsid w:val="007D638D"/>
    <w:pPr>
      <w:keepNext/>
      <w:spacing w:line="720" w:lineRule="auto"/>
      <w:outlineLvl w:val="2"/>
    </w:pPr>
    <w:rPr>
      <w:rFonts w:ascii="Arial" w:eastAsia="新細明體"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EA7C7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2"/>
    <w:rsid w:val="000561DF"/>
    <w:pPr>
      <w:spacing w:line="400" w:lineRule="exact"/>
      <w:ind w:leftChars="269" w:left="1248" w:hangingChars="215" w:hanging="602"/>
    </w:pPr>
    <w:rPr>
      <w:sz w:val="28"/>
    </w:rPr>
  </w:style>
  <w:style w:type="paragraph" w:styleId="30">
    <w:name w:val="Body Text Indent 3"/>
    <w:basedOn w:val="a2"/>
    <w:rsid w:val="000561DF"/>
    <w:pPr>
      <w:spacing w:line="400" w:lineRule="exact"/>
      <w:ind w:leftChars="274" w:left="1232" w:hangingChars="205" w:hanging="574"/>
    </w:pPr>
    <w:rPr>
      <w:sz w:val="28"/>
    </w:rPr>
  </w:style>
  <w:style w:type="paragraph" w:styleId="a7">
    <w:name w:val="Plain Text"/>
    <w:basedOn w:val="a2"/>
    <w:rsid w:val="000561DF"/>
    <w:rPr>
      <w:rFonts w:ascii="細明體" w:eastAsia="細明體" w:hAnsi="Courier New"/>
      <w:szCs w:val="20"/>
    </w:rPr>
  </w:style>
  <w:style w:type="paragraph" w:styleId="a8">
    <w:name w:val="Body Text"/>
    <w:basedOn w:val="a2"/>
    <w:rsid w:val="005A45F7"/>
    <w:pPr>
      <w:spacing w:after="120"/>
    </w:pPr>
  </w:style>
  <w:style w:type="paragraph" w:customStyle="1" w:styleId="a9">
    <w:name w:val="一"/>
    <w:basedOn w:val="a2"/>
    <w:autoRedefine/>
    <w:rsid w:val="000F7599"/>
    <w:pPr>
      <w:adjustRightInd w:val="0"/>
      <w:snapToGrid w:val="0"/>
      <w:spacing w:beforeLines="20" w:line="240" w:lineRule="atLeast"/>
    </w:pPr>
    <w:rPr>
      <w:rFonts w:ascii="標楷體" w:hint="eastAsia"/>
      <w:b/>
      <w:kern w:val="0"/>
      <w:szCs w:val="20"/>
    </w:rPr>
  </w:style>
  <w:style w:type="paragraph" w:customStyle="1" w:styleId="aa">
    <w:name w:val="壹"/>
    <w:basedOn w:val="a2"/>
    <w:rsid w:val="000F7599"/>
    <w:pPr>
      <w:snapToGrid w:val="0"/>
      <w:spacing w:line="360" w:lineRule="atLeast"/>
      <w:ind w:left="720" w:hanging="720"/>
    </w:pPr>
    <w:rPr>
      <w:szCs w:val="20"/>
    </w:rPr>
  </w:style>
  <w:style w:type="character" w:styleId="ab">
    <w:name w:val="Hyperlink"/>
    <w:rsid w:val="000F7599"/>
    <w:rPr>
      <w:color w:val="0000FF"/>
      <w:u w:val="single"/>
    </w:rPr>
  </w:style>
  <w:style w:type="paragraph" w:styleId="ac">
    <w:name w:val="footer"/>
    <w:basedOn w:val="a2"/>
    <w:link w:val="ad"/>
    <w:uiPriority w:val="99"/>
    <w:rsid w:val="00BD4447"/>
    <w:pPr>
      <w:tabs>
        <w:tab w:val="center" w:pos="4153"/>
        <w:tab w:val="right" w:pos="8306"/>
      </w:tabs>
      <w:snapToGrid w:val="0"/>
    </w:pPr>
    <w:rPr>
      <w:sz w:val="20"/>
      <w:szCs w:val="20"/>
    </w:rPr>
  </w:style>
  <w:style w:type="character" w:styleId="ae">
    <w:name w:val="page number"/>
    <w:basedOn w:val="a3"/>
    <w:rsid w:val="00BD4447"/>
  </w:style>
  <w:style w:type="paragraph" w:styleId="af">
    <w:name w:val="header"/>
    <w:basedOn w:val="a2"/>
    <w:link w:val="af0"/>
    <w:rsid w:val="00BD4447"/>
    <w:pPr>
      <w:tabs>
        <w:tab w:val="center" w:pos="4153"/>
        <w:tab w:val="right" w:pos="8306"/>
      </w:tabs>
      <w:snapToGrid w:val="0"/>
    </w:pPr>
    <w:rPr>
      <w:sz w:val="20"/>
      <w:szCs w:val="20"/>
    </w:rPr>
  </w:style>
  <w:style w:type="paragraph" w:styleId="af1">
    <w:name w:val="List Paragraph"/>
    <w:basedOn w:val="a2"/>
    <w:uiPriority w:val="34"/>
    <w:qFormat/>
    <w:rsid w:val="004C4D7A"/>
    <w:pPr>
      <w:ind w:leftChars="200" w:left="480"/>
    </w:pPr>
    <w:rPr>
      <w:rFonts w:eastAsia="新細明體"/>
    </w:rPr>
  </w:style>
  <w:style w:type="paragraph" w:styleId="af2">
    <w:name w:val="Note Heading"/>
    <w:basedOn w:val="a2"/>
    <w:next w:val="a2"/>
    <w:rsid w:val="00446D52"/>
    <w:pPr>
      <w:jc w:val="center"/>
    </w:pPr>
    <w:rPr>
      <w:rFonts w:ascii="標楷體"/>
    </w:rPr>
  </w:style>
  <w:style w:type="character" w:customStyle="1" w:styleId="af0">
    <w:name w:val="頁首 字元"/>
    <w:link w:val="af"/>
    <w:rsid w:val="00D92B3B"/>
    <w:rPr>
      <w:rFonts w:eastAsia="標楷體"/>
      <w:kern w:val="2"/>
      <w:lang w:val="en-US" w:eastAsia="zh-TW" w:bidi="ar-SA"/>
    </w:rPr>
  </w:style>
  <w:style w:type="paragraph" w:customStyle="1" w:styleId="11">
    <w:name w:val="1"/>
    <w:basedOn w:val="a2"/>
    <w:rsid w:val="00E9017E"/>
    <w:pPr>
      <w:widowControl/>
      <w:spacing w:after="160" w:line="240" w:lineRule="exact"/>
    </w:pPr>
    <w:rPr>
      <w:rFonts w:ascii="Arial" w:eastAsia="Times New Roman" w:hAnsi="Arial" w:cs="Arial"/>
      <w:kern w:val="0"/>
      <w:sz w:val="20"/>
      <w:szCs w:val="20"/>
      <w:lang w:eastAsia="en-US"/>
    </w:rPr>
  </w:style>
  <w:style w:type="character" w:styleId="af3">
    <w:name w:val="annotation reference"/>
    <w:semiHidden/>
    <w:rsid w:val="00E9017E"/>
    <w:rPr>
      <w:sz w:val="18"/>
      <w:szCs w:val="18"/>
    </w:rPr>
  </w:style>
  <w:style w:type="paragraph" w:styleId="af4">
    <w:name w:val="annotation text"/>
    <w:basedOn w:val="a2"/>
    <w:semiHidden/>
    <w:rsid w:val="00E9017E"/>
  </w:style>
  <w:style w:type="paragraph" w:styleId="af5">
    <w:name w:val="annotation subject"/>
    <w:basedOn w:val="af4"/>
    <w:next w:val="af4"/>
    <w:semiHidden/>
    <w:rsid w:val="00E9017E"/>
    <w:rPr>
      <w:b/>
      <w:bCs/>
    </w:rPr>
  </w:style>
  <w:style w:type="paragraph" w:styleId="af6">
    <w:name w:val="Balloon Text"/>
    <w:basedOn w:val="a2"/>
    <w:semiHidden/>
    <w:rsid w:val="00E9017E"/>
    <w:rPr>
      <w:rFonts w:ascii="Arial" w:eastAsia="新細明體" w:hAnsi="Arial"/>
      <w:sz w:val="18"/>
      <w:szCs w:val="18"/>
    </w:rPr>
  </w:style>
  <w:style w:type="character" w:customStyle="1" w:styleId="ad">
    <w:name w:val="頁尾 字元"/>
    <w:link w:val="ac"/>
    <w:uiPriority w:val="99"/>
    <w:rsid w:val="00871AEC"/>
    <w:rPr>
      <w:rFonts w:eastAsia="標楷體"/>
      <w:kern w:val="2"/>
      <w:lang w:val="en-US" w:eastAsia="zh-TW" w:bidi="ar-SA"/>
    </w:rPr>
  </w:style>
  <w:style w:type="paragraph" w:customStyle="1" w:styleId="a1">
    <w:name w:val="公告條列"/>
    <w:basedOn w:val="a2"/>
    <w:rsid w:val="00277724"/>
    <w:pPr>
      <w:numPr>
        <w:numId w:val="3"/>
      </w:numPr>
      <w:spacing w:line="480" w:lineRule="exact"/>
      <w:ind w:left="1503" w:hanging="596"/>
      <w:jc w:val="both"/>
    </w:pPr>
    <w:rPr>
      <w:rFonts w:ascii="標楷體"/>
      <w:sz w:val="30"/>
      <w:szCs w:val="20"/>
    </w:rPr>
  </w:style>
  <w:style w:type="paragraph" w:customStyle="1" w:styleId="25pt">
    <w:name w:val="樣式 說明 + 行距:  固定行高 25 pt"/>
    <w:basedOn w:val="a2"/>
    <w:rsid w:val="009447E9"/>
    <w:pPr>
      <w:numPr>
        <w:numId w:val="4"/>
      </w:numPr>
      <w:spacing w:line="500" w:lineRule="exact"/>
    </w:pPr>
    <w:rPr>
      <w:rFonts w:ascii="Arial" w:hAnsi="Arial" w:cs="新細明體"/>
      <w:sz w:val="32"/>
      <w:szCs w:val="20"/>
    </w:rPr>
  </w:style>
  <w:style w:type="paragraph" w:styleId="Web">
    <w:name w:val="Normal (Web)"/>
    <w:basedOn w:val="a2"/>
    <w:unhideWhenUsed/>
    <w:rsid w:val="003E2AA2"/>
    <w:pPr>
      <w:widowControl/>
      <w:spacing w:before="100" w:beforeAutospacing="1" w:after="100" w:afterAutospacing="1"/>
    </w:pPr>
    <w:rPr>
      <w:rFonts w:ascii="新細明體" w:eastAsia="新細明體" w:hAnsi="新細明體" w:cs="新細明體"/>
      <w:kern w:val="0"/>
    </w:rPr>
  </w:style>
  <w:style w:type="paragraph" w:customStyle="1" w:styleId="0221">
    <w:name w:val="0221"/>
    <w:basedOn w:val="a2"/>
    <w:rsid w:val="001025DE"/>
    <w:pPr>
      <w:widowControl/>
      <w:spacing w:before="100" w:beforeAutospacing="1" w:after="100" w:afterAutospacing="1"/>
    </w:pPr>
    <w:rPr>
      <w:rFonts w:ascii="新細明體" w:eastAsia="新細明體" w:hAnsi="新細明體" w:cs="新細明體"/>
      <w:kern w:val="0"/>
    </w:rPr>
  </w:style>
  <w:style w:type="paragraph" w:customStyle="1" w:styleId="044-1">
    <w:name w:val="044-1"/>
    <w:basedOn w:val="a2"/>
    <w:rsid w:val="001025DE"/>
    <w:pPr>
      <w:widowControl/>
      <w:spacing w:before="100" w:beforeAutospacing="1" w:after="100" w:afterAutospacing="1"/>
    </w:pPr>
    <w:rPr>
      <w:rFonts w:ascii="新細明體" w:eastAsia="新細明體" w:hAnsi="新細明體" w:cs="新細明體"/>
      <w:kern w:val="0"/>
    </w:rPr>
  </w:style>
  <w:style w:type="paragraph" w:customStyle="1" w:styleId="021">
    <w:name w:val="021"/>
    <w:basedOn w:val="a2"/>
    <w:rsid w:val="001025DE"/>
    <w:pPr>
      <w:widowControl/>
      <w:spacing w:before="100" w:beforeAutospacing="1" w:after="100" w:afterAutospacing="1"/>
    </w:pPr>
    <w:rPr>
      <w:rFonts w:ascii="新細明體" w:eastAsia="新細明體" w:hAnsi="新細明體" w:cs="新細明體"/>
      <w:kern w:val="0"/>
    </w:rPr>
  </w:style>
  <w:style w:type="paragraph" w:customStyle="1" w:styleId="12">
    <w:name w:val="清單段落1"/>
    <w:basedOn w:val="a2"/>
    <w:rsid w:val="00A96BB9"/>
    <w:pPr>
      <w:ind w:leftChars="200" w:left="480"/>
    </w:pPr>
    <w:rPr>
      <w:rFonts w:ascii="Calibri" w:eastAsia="新細明體" w:hAnsi="Calibri"/>
      <w:szCs w:val="22"/>
    </w:rPr>
  </w:style>
  <w:style w:type="character" w:customStyle="1" w:styleId="10">
    <w:name w:val="標題 1 字元"/>
    <w:link w:val="1"/>
    <w:rsid w:val="00366724"/>
    <w:rPr>
      <w:rFonts w:ascii="Cambria" w:eastAsia="新細明體" w:hAnsi="Cambria" w:cs="Times New Roman"/>
      <w:b/>
      <w:bCs/>
      <w:kern w:val="52"/>
      <w:sz w:val="52"/>
      <w:szCs w:val="52"/>
    </w:rPr>
  </w:style>
  <w:style w:type="paragraph" w:customStyle="1" w:styleId="a">
    <w:name w:val="說明條列"/>
    <w:basedOn w:val="a2"/>
    <w:rsid w:val="007351DE"/>
    <w:pPr>
      <w:numPr>
        <w:numId w:val="7"/>
      </w:numPr>
      <w:spacing w:line="480" w:lineRule="exact"/>
      <w:jc w:val="both"/>
    </w:pPr>
    <w:rPr>
      <w:rFonts w:ascii="標楷體"/>
      <w:sz w:val="30"/>
      <w:szCs w:val="20"/>
    </w:rPr>
  </w:style>
  <w:style w:type="character" w:customStyle="1" w:styleId="af7">
    <w:name w:val="(一)標題 字元"/>
    <w:link w:val="af8"/>
    <w:locked/>
    <w:rsid w:val="001D08A1"/>
    <w:rPr>
      <w:rFonts w:ascii="標楷體" w:eastAsia="標楷體" w:hAnsi="標楷體"/>
      <w:szCs w:val="24"/>
    </w:rPr>
  </w:style>
  <w:style w:type="paragraph" w:customStyle="1" w:styleId="af8">
    <w:name w:val="(一)標題"/>
    <w:basedOn w:val="a2"/>
    <w:link w:val="af7"/>
    <w:rsid w:val="001D08A1"/>
    <w:pPr>
      <w:ind w:leftChars="400" w:left="400" w:hangingChars="200" w:hanging="200"/>
    </w:pPr>
    <w:rPr>
      <w:rFonts w:ascii="標楷體" w:hAnsi="標楷體"/>
      <w:kern w:val="0"/>
      <w:sz w:val="20"/>
      <w:lang w:val="x-none" w:eastAsia="x-none"/>
    </w:rPr>
  </w:style>
  <w:style w:type="character" w:customStyle="1" w:styleId="af9">
    <w:name w:val="一標題 字元"/>
    <w:link w:val="a0"/>
    <w:locked/>
    <w:rsid w:val="001D08A1"/>
    <w:rPr>
      <w:rFonts w:ascii="標楷體" w:eastAsia="標楷體" w:hAnsi="標楷體"/>
      <w:szCs w:val="24"/>
      <w:lang w:val="x-none" w:eastAsia="x-none"/>
    </w:rPr>
  </w:style>
  <w:style w:type="paragraph" w:customStyle="1" w:styleId="a0">
    <w:name w:val="一標題"/>
    <w:basedOn w:val="a2"/>
    <w:link w:val="af9"/>
    <w:rsid w:val="001D08A1"/>
    <w:pPr>
      <w:numPr>
        <w:numId w:val="21"/>
      </w:numPr>
      <w:ind w:left="0" w:firstLine="0"/>
    </w:pPr>
    <w:rPr>
      <w:rFonts w:ascii="標楷體" w:hAnsi="標楷體"/>
      <w:kern w:val="0"/>
      <w:sz w:val="20"/>
      <w:lang w:val="x-none" w:eastAsia="x-none"/>
    </w:rPr>
  </w:style>
  <w:style w:type="character" w:customStyle="1" w:styleId="afa">
    <w:name w:val="子標題 字元"/>
    <w:link w:val="afb"/>
    <w:locked/>
    <w:rsid w:val="001D08A1"/>
    <w:rPr>
      <w:rFonts w:ascii="標楷體" w:eastAsia="標楷體" w:hAnsi="標楷體"/>
      <w:b/>
      <w:sz w:val="32"/>
      <w:szCs w:val="32"/>
    </w:rPr>
  </w:style>
  <w:style w:type="paragraph" w:customStyle="1" w:styleId="afb">
    <w:name w:val="子標題"/>
    <w:basedOn w:val="a2"/>
    <w:link w:val="afa"/>
    <w:rsid w:val="001D08A1"/>
    <w:pPr>
      <w:widowControl/>
      <w:spacing w:line="360" w:lineRule="auto"/>
      <w:jc w:val="center"/>
      <w:outlineLvl w:val="0"/>
    </w:pPr>
    <w:rPr>
      <w:rFonts w:ascii="標楷體" w:hAnsi="標楷體"/>
      <w:b/>
      <w:kern w:val="0"/>
      <w:sz w:val="32"/>
      <w:szCs w:val="32"/>
      <w:lang w:val="x-none" w:eastAsia="x-none"/>
    </w:rPr>
  </w:style>
  <w:style w:type="paragraph" w:customStyle="1" w:styleId="Default">
    <w:name w:val="Default"/>
    <w:rsid w:val="00353DBC"/>
    <w:pPr>
      <w:widowControl w:val="0"/>
      <w:autoSpaceDE w:val="0"/>
      <w:autoSpaceDN w:val="0"/>
      <w:adjustRightInd w:val="0"/>
    </w:pPr>
    <w:rPr>
      <w:rFonts w:ascii="標楷體" w:eastAsia="標楷體" w:cs="標楷體"/>
      <w:color w:val="000000"/>
      <w:sz w:val="24"/>
      <w:szCs w:val="24"/>
    </w:rPr>
  </w:style>
  <w:style w:type="paragraph" w:customStyle="1" w:styleId="13">
    <w:name w:val="樣式1"/>
    <w:basedOn w:val="a2"/>
    <w:link w:val="14"/>
    <w:qFormat/>
    <w:rsid w:val="008467B7"/>
    <w:pPr>
      <w:snapToGrid w:val="0"/>
      <w:spacing w:line="460" w:lineRule="atLeast"/>
      <w:ind w:left="1120" w:hangingChars="400" w:hanging="1120"/>
    </w:pPr>
    <w:rPr>
      <w:rFonts w:ascii="標楷體" w:hAnsi="標楷體"/>
      <w:bCs/>
      <w:sz w:val="28"/>
      <w:szCs w:val="28"/>
      <w:lang w:val="x-none" w:eastAsia="x-none"/>
    </w:rPr>
  </w:style>
  <w:style w:type="character" w:customStyle="1" w:styleId="14">
    <w:name w:val="樣式1 字元"/>
    <w:link w:val="13"/>
    <w:rsid w:val="008467B7"/>
    <w:rPr>
      <w:rFonts w:ascii="標楷體" w:eastAsia="標楷體" w:hAnsi="標楷體"/>
      <w:bCs/>
      <w:kern w:val="2"/>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2204">
      <w:bodyDiv w:val="1"/>
      <w:marLeft w:val="0"/>
      <w:marRight w:val="0"/>
      <w:marTop w:val="0"/>
      <w:marBottom w:val="0"/>
      <w:divBdr>
        <w:top w:val="none" w:sz="0" w:space="0" w:color="auto"/>
        <w:left w:val="none" w:sz="0" w:space="0" w:color="auto"/>
        <w:bottom w:val="none" w:sz="0" w:space="0" w:color="auto"/>
        <w:right w:val="none" w:sz="0" w:space="0" w:color="auto"/>
      </w:divBdr>
    </w:div>
    <w:div w:id="102001160">
      <w:bodyDiv w:val="1"/>
      <w:marLeft w:val="0"/>
      <w:marRight w:val="0"/>
      <w:marTop w:val="0"/>
      <w:marBottom w:val="0"/>
      <w:divBdr>
        <w:top w:val="none" w:sz="0" w:space="0" w:color="auto"/>
        <w:left w:val="none" w:sz="0" w:space="0" w:color="auto"/>
        <w:bottom w:val="none" w:sz="0" w:space="0" w:color="auto"/>
        <w:right w:val="none" w:sz="0" w:space="0" w:color="auto"/>
      </w:divBdr>
    </w:div>
    <w:div w:id="110364464">
      <w:bodyDiv w:val="1"/>
      <w:marLeft w:val="0"/>
      <w:marRight w:val="0"/>
      <w:marTop w:val="0"/>
      <w:marBottom w:val="0"/>
      <w:divBdr>
        <w:top w:val="none" w:sz="0" w:space="0" w:color="auto"/>
        <w:left w:val="none" w:sz="0" w:space="0" w:color="auto"/>
        <w:bottom w:val="none" w:sz="0" w:space="0" w:color="auto"/>
        <w:right w:val="none" w:sz="0" w:space="0" w:color="auto"/>
      </w:divBdr>
      <w:divsChild>
        <w:div w:id="2051032966">
          <w:marLeft w:val="907"/>
          <w:marRight w:val="0"/>
          <w:marTop w:val="106"/>
          <w:marBottom w:val="0"/>
          <w:divBdr>
            <w:top w:val="none" w:sz="0" w:space="0" w:color="auto"/>
            <w:left w:val="none" w:sz="0" w:space="0" w:color="auto"/>
            <w:bottom w:val="none" w:sz="0" w:space="0" w:color="auto"/>
            <w:right w:val="none" w:sz="0" w:space="0" w:color="auto"/>
          </w:divBdr>
        </w:div>
      </w:divsChild>
    </w:div>
    <w:div w:id="331110725">
      <w:bodyDiv w:val="1"/>
      <w:marLeft w:val="0"/>
      <w:marRight w:val="0"/>
      <w:marTop w:val="0"/>
      <w:marBottom w:val="0"/>
      <w:divBdr>
        <w:top w:val="none" w:sz="0" w:space="0" w:color="auto"/>
        <w:left w:val="none" w:sz="0" w:space="0" w:color="auto"/>
        <w:bottom w:val="none" w:sz="0" w:space="0" w:color="auto"/>
        <w:right w:val="none" w:sz="0" w:space="0" w:color="auto"/>
      </w:divBdr>
      <w:divsChild>
        <w:div w:id="835413433">
          <w:marLeft w:val="0"/>
          <w:marRight w:val="0"/>
          <w:marTop w:val="0"/>
          <w:marBottom w:val="0"/>
          <w:divBdr>
            <w:top w:val="none" w:sz="0" w:space="0" w:color="auto"/>
            <w:left w:val="none" w:sz="0" w:space="0" w:color="auto"/>
            <w:bottom w:val="none" w:sz="0" w:space="0" w:color="auto"/>
            <w:right w:val="none" w:sz="0" w:space="0" w:color="auto"/>
          </w:divBdr>
        </w:div>
      </w:divsChild>
    </w:div>
    <w:div w:id="389572664">
      <w:bodyDiv w:val="1"/>
      <w:marLeft w:val="0"/>
      <w:marRight w:val="0"/>
      <w:marTop w:val="0"/>
      <w:marBottom w:val="0"/>
      <w:divBdr>
        <w:top w:val="none" w:sz="0" w:space="0" w:color="auto"/>
        <w:left w:val="none" w:sz="0" w:space="0" w:color="auto"/>
        <w:bottom w:val="none" w:sz="0" w:space="0" w:color="auto"/>
        <w:right w:val="none" w:sz="0" w:space="0" w:color="auto"/>
      </w:divBdr>
    </w:div>
    <w:div w:id="511455794">
      <w:bodyDiv w:val="1"/>
      <w:marLeft w:val="0"/>
      <w:marRight w:val="0"/>
      <w:marTop w:val="0"/>
      <w:marBottom w:val="0"/>
      <w:divBdr>
        <w:top w:val="none" w:sz="0" w:space="0" w:color="auto"/>
        <w:left w:val="none" w:sz="0" w:space="0" w:color="auto"/>
        <w:bottom w:val="none" w:sz="0" w:space="0" w:color="auto"/>
        <w:right w:val="none" w:sz="0" w:space="0" w:color="auto"/>
      </w:divBdr>
    </w:div>
    <w:div w:id="962658908">
      <w:bodyDiv w:val="1"/>
      <w:marLeft w:val="0"/>
      <w:marRight w:val="0"/>
      <w:marTop w:val="0"/>
      <w:marBottom w:val="0"/>
      <w:divBdr>
        <w:top w:val="none" w:sz="0" w:space="0" w:color="auto"/>
        <w:left w:val="none" w:sz="0" w:space="0" w:color="auto"/>
        <w:bottom w:val="none" w:sz="0" w:space="0" w:color="auto"/>
        <w:right w:val="none" w:sz="0" w:space="0" w:color="auto"/>
      </w:divBdr>
    </w:div>
    <w:div w:id="1055661818">
      <w:bodyDiv w:val="1"/>
      <w:marLeft w:val="0"/>
      <w:marRight w:val="0"/>
      <w:marTop w:val="0"/>
      <w:marBottom w:val="0"/>
      <w:divBdr>
        <w:top w:val="none" w:sz="0" w:space="0" w:color="auto"/>
        <w:left w:val="none" w:sz="0" w:space="0" w:color="auto"/>
        <w:bottom w:val="none" w:sz="0" w:space="0" w:color="auto"/>
        <w:right w:val="none" w:sz="0" w:space="0" w:color="auto"/>
      </w:divBdr>
    </w:div>
    <w:div w:id="1112087907">
      <w:bodyDiv w:val="1"/>
      <w:marLeft w:val="0"/>
      <w:marRight w:val="0"/>
      <w:marTop w:val="0"/>
      <w:marBottom w:val="0"/>
      <w:divBdr>
        <w:top w:val="none" w:sz="0" w:space="0" w:color="auto"/>
        <w:left w:val="none" w:sz="0" w:space="0" w:color="auto"/>
        <w:bottom w:val="none" w:sz="0" w:space="0" w:color="auto"/>
        <w:right w:val="none" w:sz="0" w:space="0" w:color="auto"/>
      </w:divBdr>
      <w:divsChild>
        <w:div w:id="1268585392">
          <w:marLeft w:val="0"/>
          <w:marRight w:val="0"/>
          <w:marTop w:val="0"/>
          <w:marBottom w:val="0"/>
          <w:divBdr>
            <w:top w:val="none" w:sz="0" w:space="0" w:color="auto"/>
            <w:left w:val="none" w:sz="0" w:space="0" w:color="auto"/>
            <w:bottom w:val="none" w:sz="0" w:space="0" w:color="auto"/>
            <w:right w:val="none" w:sz="0" w:space="0" w:color="auto"/>
          </w:divBdr>
          <w:divsChild>
            <w:div w:id="20232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6619">
      <w:bodyDiv w:val="1"/>
      <w:marLeft w:val="0"/>
      <w:marRight w:val="0"/>
      <w:marTop w:val="0"/>
      <w:marBottom w:val="0"/>
      <w:divBdr>
        <w:top w:val="none" w:sz="0" w:space="0" w:color="auto"/>
        <w:left w:val="none" w:sz="0" w:space="0" w:color="auto"/>
        <w:bottom w:val="none" w:sz="0" w:space="0" w:color="auto"/>
        <w:right w:val="none" w:sz="0" w:space="0" w:color="auto"/>
      </w:divBdr>
      <w:divsChild>
        <w:div w:id="1895457911">
          <w:marLeft w:val="0"/>
          <w:marRight w:val="0"/>
          <w:marTop w:val="0"/>
          <w:marBottom w:val="0"/>
          <w:divBdr>
            <w:top w:val="none" w:sz="0" w:space="0" w:color="auto"/>
            <w:left w:val="none" w:sz="0" w:space="0" w:color="auto"/>
            <w:bottom w:val="none" w:sz="0" w:space="0" w:color="auto"/>
            <w:right w:val="none" w:sz="0" w:space="0" w:color="auto"/>
          </w:divBdr>
        </w:div>
      </w:divsChild>
    </w:div>
    <w:div w:id="1371540483">
      <w:bodyDiv w:val="1"/>
      <w:marLeft w:val="0"/>
      <w:marRight w:val="0"/>
      <w:marTop w:val="0"/>
      <w:marBottom w:val="0"/>
      <w:divBdr>
        <w:top w:val="none" w:sz="0" w:space="0" w:color="auto"/>
        <w:left w:val="none" w:sz="0" w:space="0" w:color="auto"/>
        <w:bottom w:val="none" w:sz="0" w:space="0" w:color="auto"/>
        <w:right w:val="none" w:sz="0" w:space="0" w:color="auto"/>
      </w:divBdr>
    </w:div>
    <w:div w:id="1375740191">
      <w:bodyDiv w:val="1"/>
      <w:marLeft w:val="0"/>
      <w:marRight w:val="0"/>
      <w:marTop w:val="0"/>
      <w:marBottom w:val="0"/>
      <w:divBdr>
        <w:top w:val="none" w:sz="0" w:space="0" w:color="auto"/>
        <w:left w:val="none" w:sz="0" w:space="0" w:color="auto"/>
        <w:bottom w:val="none" w:sz="0" w:space="0" w:color="auto"/>
        <w:right w:val="none" w:sz="0" w:space="0" w:color="auto"/>
      </w:divBdr>
    </w:div>
    <w:div w:id="1383747890">
      <w:bodyDiv w:val="1"/>
      <w:marLeft w:val="0"/>
      <w:marRight w:val="0"/>
      <w:marTop w:val="0"/>
      <w:marBottom w:val="0"/>
      <w:divBdr>
        <w:top w:val="none" w:sz="0" w:space="0" w:color="auto"/>
        <w:left w:val="none" w:sz="0" w:space="0" w:color="auto"/>
        <w:bottom w:val="none" w:sz="0" w:space="0" w:color="auto"/>
        <w:right w:val="none" w:sz="0" w:space="0" w:color="auto"/>
      </w:divBdr>
    </w:div>
    <w:div w:id="1491948868">
      <w:bodyDiv w:val="1"/>
      <w:marLeft w:val="0"/>
      <w:marRight w:val="0"/>
      <w:marTop w:val="0"/>
      <w:marBottom w:val="0"/>
      <w:divBdr>
        <w:top w:val="none" w:sz="0" w:space="0" w:color="auto"/>
        <w:left w:val="none" w:sz="0" w:space="0" w:color="auto"/>
        <w:bottom w:val="none" w:sz="0" w:space="0" w:color="auto"/>
        <w:right w:val="none" w:sz="0" w:space="0" w:color="auto"/>
      </w:divBdr>
    </w:div>
    <w:div w:id="1619263894">
      <w:bodyDiv w:val="1"/>
      <w:marLeft w:val="0"/>
      <w:marRight w:val="0"/>
      <w:marTop w:val="0"/>
      <w:marBottom w:val="0"/>
      <w:divBdr>
        <w:top w:val="none" w:sz="0" w:space="0" w:color="auto"/>
        <w:left w:val="none" w:sz="0" w:space="0" w:color="auto"/>
        <w:bottom w:val="none" w:sz="0" w:space="0" w:color="auto"/>
        <w:right w:val="none" w:sz="0" w:space="0" w:color="auto"/>
      </w:divBdr>
    </w:div>
    <w:div w:id="1649900624">
      <w:bodyDiv w:val="1"/>
      <w:marLeft w:val="0"/>
      <w:marRight w:val="0"/>
      <w:marTop w:val="0"/>
      <w:marBottom w:val="0"/>
      <w:divBdr>
        <w:top w:val="none" w:sz="0" w:space="0" w:color="auto"/>
        <w:left w:val="none" w:sz="0" w:space="0" w:color="auto"/>
        <w:bottom w:val="none" w:sz="0" w:space="0" w:color="auto"/>
        <w:right w:val="none" w:sz="0" w:space="0" w:color="auto"/>
      </w:divBdr>
      <w:divsChild>
        <w:div w:id="50346718">
          <w:marLeft w:val="0"/>
          <w:marRight w:val="0"/>
          <w:marTop w:val="0"/>
          <w:marBottom w:val="0"/>
          <w:divBdr>
            <w:top w:val="none" w:sz="0" w:space="0" w:color="auto"/>
            <w:left w:val="none" w:sz="0" w:space="0" w:color="auto"/>
            <w:bottom w:val="none" w:sz="0" w:space="0" w:color="auto"/>
            <w:right w:val="none" w:sz="0" w:space="0" w:color="auto"/>
          </w:divBdr>
          <w:divsChild>
            <w:div w:id="404692203">
              <w:marLeft w:val="0"/>
              <w:marRight w:val="0"/>
              <w:marTop w:val="0"/>
              <w:marBottom w:val="0"/>
              <w:divBdr>
                <w:top w:val="none" w:sz="0" w:space="0" w:color="auto"/>
                <w:left w:val="none" w:sz="0" w:space="0" w:color="auto"/>
                <w:bottom w:val="none" w:sz="0" w:space="0" w:color="auto"/>
                <w:right w:val="none" w:sz="0" w:space="0" w:color="auto"/>
              </w:divBdr>
              <w:divsChild>
                <w:div w:id="781998773">
                  <w:marLeft w:val="0"/>
                  <w:marRight w:val="0"/>
                  <w:marTop w:val="0"/>
                  <w:marBottom w:val="0"/>
                  <w:divBdr>
                    <w:top w:val="none" w:sz="0" w:space="0" w:color="auto"/>
                    <w:left w:val="none" w:sz="0" w:space="0" w:color="auto"/>
                    <w:bottom w:val="none" w:sz="0" w:space="0" w:color="auto"/>
                    <w:right w:val="none" w:sz="0" w:space="0" w:color="auto"/>
                  </w:divBdr>
                </w:div>
                <w:div w:id="1187058863">
                  <w:marLeft w:val="0"/>
                  <w:marRight w:val="0"/>
                  <w:marTop w:val="0"/>
                  <w:marBottom w:val="0"/>
                  <w:divBdr>
                    <w:top w:val="none" w:sz="0" w:space="0" w:color="auto"/>
                    <w:left w:val="none" w:sz="0" w:space="0" w:color="auto"/>
                    <w:bottom w:val="none" w:sz="0" w:space="0" w:color="auto"/>
                    <w:right w:val="none" w:sz="0" w:space="0" w:color="auto"/>
                  </w:divBdr>
                </w:div>
                <w:div w:id="1784808557">
                  <w:marLeft w:val="0"/>
                  <w:marRight w:val="0"/>
                  <w:marTop w:val="0"/>
                  <w:marBottom w:val="0"/>
                  <w:divBdr>
                    <w:top w:val="none" w:sz="0" w:space="0" w:color="auto"/>
                    <w:left w:val="none" w:sz="0" w:space="0" w:color="auto"/>
                    <w:bottom w:val="none" w:sz="0" w:space="0" w:color="auto"/>
                    <w:right w:val="none" w:sz="0" w:space="0" w:color="auto"/>
                  </w:divBdr>
                </w:div>
              </w:divsChild>
            </w:div>
            <w:div w:id="20452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2601">
      <w:bodyDiv w:val="1"/>
      <w:marLeft w:val="0"/>
      <w:marRight w:val="0"/>
      <w:marTop w:val="0"/>
      <w:marBottom w:val="0"/>
      <w:divBdr>
        <w:top w:val="none" w:sz="0" w:space="0" w:color="auto"/>
        <w:left w:val="none" w:sz="0" w:space="0" w:color="auto"/>
        <w:bottom w:val="none" w:sz="0" w:space="0" w:color="auto"/>
        <w:right w:val="none" w:sz="0" w:space="0" w:color="auto"/>
      </w:divBdr>
      <w:divsChild>
        <w:div w:id="608046120">
          <w:marLeft w:val="0"/>
          <w:marRight w:val="0"/>
          <w:marTop w:val="0"/>
          <w:marBottom w:val="0"/>
          <w:divBdr>
            <w:top w:val="none" w:sz="0" w:space="0" w:color="auto"/>
            <w:left w:val="none" w:sz="0" w:space="0" w:color="auto"/>
            <w:bottom w:val="none" w:sz="0" w:space="0" w:color="auto"/>
            <w:right w:val="none" w:sz="0" w:space="0" w:color="auto"/>
          </w:divBdr>
          <w:divsChild>
            <w:div w:id="689525667">
              <w:marLeft w:val="0"/>
              <w:marRight w:val="0"/>
              <w:marTop w:val="0"/>
              <w:marBottom w:val="0"/>
              <w:divBdr>
                <w:top w:val="none" w:sz="0" w:space="0" w:color="auto"/>
                <w:left w:val="none" w:sz="0" w:space="0" w:color="auto"/>
                <w:bottom w:val="none" w:sz="0" w:space="0" w:color="auto"/>
                <w:right w:val="none" w:sz="0" w:space="0" w:color="auto"/>
              </w:divBdr>
              <w:divsChild>
                <w:div w:id="183057685">
                  <w:marLeft w:val="0"/>
                  <w:marRight w:val="0"/>
                  <w:marTop w:val="0"/>
                  <w:marBottom w:val="0"/>
                  <w:divBdr>
                    <w:top w:val="none" w:sz="0" w:space="0" w:color="auto"/>
                    <w:left w:val="none" w:sz="0" w:space="0" w:color="auto"/>
                    <w:bottom w:val="none" w:sz="0" w:space="0" w:color="auto"/>
                    <w:right w:val="none" w:sz="0" w:space="0" w:color="auto"/>
                  </w:divBdr>
                </w:div>
                <w:div w:id="1880431308">
                  <w:marLeft w:val="0"/>
                  <w:marRight w:val="0"/>
                  <w:marTop w:val="0"/>
                  <w:marBottom w:val="0"/>
                  <w:divBdr>
                    <w:top w:val="none" w:sz="0" w:space="0" w:color="auto"/>
                    <w:left w:val="none" w:sz="0" w:space="0" w:color="auto"/>
                    <w:bottom w:val="none" w:sz="0" w:space="0" w:color="auto"/>
                    <w:right w:val="none" w:sz="0" w:space="0" w:color="auto"/>
                  </w:divBdr>
                </w:div>
                <w:div w:id="2069188257">
                  <w:marLeft w:val="0"/>
                  <w:marRight w:val="0"/>
                  <w:marTop w:val="0"/>
                  <w:marBottom w:val="0"/>
                  <w:divBdr>
                    <w:top w:val="none" w:sz="0" w:space="0" w:color="auto"/>
                    <w:left w:val="none" w:sz="0" w:space="0" w:color="auto"/>
                    <w:bottom w:val="none" w:sz="0" w:space="0" w:color="auto"/>
                    <w:right w:val="none" w:sz="0" w:space="0" w:color="auto"/>
                  </w:divBdr>
                </w:div>
              </w:divsChild>
            </w:div>
            <w:div w:id="9862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5801">
      <w:bodyDiv w:val="1"/>
      <w:marLeft w:val="0"/>
      <w:marRight w:val="0"/>
      <w:marTop w:val="0"/>
      <w:marBottom w:val="0"/>
      <w:divBdr>
        <w:top w:val="none" w:sz="0" w:space="0" w:color="auto"/>
        <w:left w:val="none" w:sz="0" w:space="0" w:color="auto"/>
        <w:bottom w:val="none" w:sz="0" w:space="0" w:color="auto"/>
        <w:right w:val="none" w:sz="0" w:space="0" w:color="auto"/>
      </w:divBdr>
    </w:div>
    <w:div w:id="1850174382">
      <w:bodyDiv w:val="1"/>
      <w:marLeft w:val="0"/>
      <w:marRight w:val="0"/>
      <w:marTop w:val="0"/>
      <w:marBottom w:val="0"/>
      <w:divBdr>
        <w:top w:val="none" w:sz="0" w:space="0" w:color="auto"/>
        <w:left w:val="none" w:sz="0" w:space="0" w:color="auto"/>
        <w:bottom w:val="none" w:sz="0" w:space="0" w:color="auto"/>
        <w:right w:val="none" w:sz="0" w:space="0" w:color="auto"/>
      </w:divBdr>
      <w:divsChild>
        <w:div w:id="1862931570">
          <w:marLeft w:val="0"/>
          <w:marRight w:val="0"/>
          <w:marTop w:val="0"/>
          <w:marBottom w:val="0"/>
          <w:divBdr>
            <w:top w:val="none" w:sz="0" w:space="0" w:color="auto"/>
            <w:left w:val="none" w:sz="0" w:space="0" w:color="auto"/>
            <w:bottom w:val="none" w:sz="0" w:space="0" w:color="auto"/>
            <w:right w:val="none" w:sz="0" w:space="0" w:color="auto"/>
          </w:divBdr>
          <w:divsChild>
            <w:div w:id="5948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69818">
      <w:bodyDiv w:val="1"/>
      <w:marLeft w:val="0"/>
      <w:marRight w:val="0"/>
      <w:marTop w:val="0"/>
      <w:marBottom w:val="0"/>
      <w:divBdr>
        <w:top w:val="none" w:sz="0" w:space="0" w:color="auto"/>
        <w:left w:val="none" w:sz="0" w:space="0" w:color="auto"/>
        <w:bottom w:val="none" w:sz="0" w:space="0" w:color="auto"/>
        <w:right w:val="none" w:sz="0" w:space="0" w:color="auto"/>
      </w:divBdr>
      <w:divsChild>
        <w:div w:id="927230767">
          <w:marLeft w:val="0"/>
          <w:marRight w:val="0"/>
          <w:marTop w:val="0"/>
          <w:marBottom w:val="0"/>
          <w:divBdr>
            <w:top w:val="none" w:sz="0" w:space="0" w:color="auto"/>
            <w:left w:val="none" w:sz="0" w:space="0" w:color="auto"/>
            <w:bottom w:val="none" w:sz="0" w:space="0" w:color="auto"/>
            <w:right w:val="none" w:sz="0" w:space="0" w:color="auto"/>
          </w:divBdr>
        </w:div>
        <w:div w:id="1973947773">
          <w:marLeft w:val="0"/>
          <w:marRight w:val="0"/>
          <w:marTop w:val="0"/>
          <w:marBottom w:val="0"/>
          <w:divBdr>
            <w:top w:val="none" w:sz="0" w:space="0" w:color="auto"/>
            <w:left w:val="none" w:sz="0" w:space="0" w:color="auto"/>
            <w:bottom w:val="none" w:sz="0" w:space="0" w:color="auto"/>
            <w:right w:val="none" w:sz="0" w:space="0" w:color="auto"/>
          </w:divBdr>
        </w:div>
      </w:divsChild>
    </w:div>
    <w:div w:id="1986660059">
      <w:bodyDiv w:val="1"/>
      <w:marLeft w:val="0"/>
      <w:marRight w:val="0"/>
      <w:marTop w:val="0"/>
      <w:marBottom w:val="0"/>
      <w:divBdr>
        <w:top w:val="none" w:sz="0" w:space="0" w:color="auto"/>
        <w:left w:val="none" w:sz="0" w:space="0" w:color="auto"/>
        <w:bottom w:val="none" w:sz="0" w:space="0" w:color="auto"/>
        <w:right w:val="none" w:sz="0" w:space="0" w:color="auto"/>
      </w:divBdr>
    </w:div>
    <w:div w:id="211612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85869-FF79-443D-880F-91E4FBB1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165</Words>
  <Characters>945</Characters>
  <Application>Microsoft Office Word</Application>
  <DocSecurity>0</DocSecurity>
  <Lines>7</Lines>
  <Paragraphs>2</Paragraphs>
  <ScaleCrop>false</ScaleCrop>
  <Company>Standard</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恆春工商業界實習職場體驗實施計畫</dc:title>
  <dc:subject/>
  <dc:creator>hcvs</dc:creator>
  <cp:keywords/>
  <cp:lastModifiedBy>USER</cp:lastModifiedBy>
  <cp:revision>10</cp:revision>
  <cp:lastPrinted>2016-03-25T05:01:00Z</cp:lastPrinted>
  <dcterms:created xsi:type="dcterms:W3CDTF">2017-01-20T09:43:00Z</dcterms:created>
  <dcterms:modified xsi:type="dcterms:W3CDTF">2017-02-07T03:43:00Z</dcterms:modified>
</cp:coreProperties>
</file>